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7FA" w:rsidRPr="00B877B0" w:rsidRDefault="00B877B0">
      <w:pPr>
        <w:rPr>
          <w:rFonts w:ascii="黑体" w:eastAsia="黑体" w:hAnsi="黑体"/>
          <w:sz w:val="32"/>
          <w:szCs w:val="32"/>
        </w:rPr>
      </w:pPr>
      <w:r w:rsidRPr="00B877B0">
        <w:rPr>
          <w:rFonts w:ascii="黑体" w:eastAsia="黑体" w:hAnsi="黑体" w:hint="eastAsia"/>
          <w:sz w:val="32"/>
          <w:szCs w:val="32"/>
        </w:rPr>
        <w:t>附件</w:t>
      </w:r>
      <w:del w:id="0" w:author="Windows 用户" w:date="2018-12-07T17:58:00Z">
        <w:r w:rsidRPr="00B877B0" w:rsidDel="00EE789B">
          <w:rPr>
            <w:rFonts w:ascii="黑体" w:eastAsia="黑体" w:hAnsi="黑体" w:hint="eastAsia"/>
            <w:sz w:val="32"/>
            <w:szCs w:val="32"/>
          </w:rPr>
          <w:delText>2</w:delText>
        </w:r>
      </w:del>
      <w:ins w:id="1" w:author="Windows 用户" w:date="2018-12-07T17:58:00Z">
        <w:r w:rsidR="00EE789B">
          <w:rPr>
            <w:rFonts w:ascii="黑体" w:eastAsia="黑体" w:hAnsi="黑体" w:hint="eastAsia"/>
            <w:sz w:val="32"/>
            <w:szCs w:val="32"/>
          </w:rPr>
          <w:t>3</w:t>
        </w:r>
      </w:ins>
    </w:p>
    <w:p w:rsidR="00B877B0" w:rsidRDefault="00B877B0" w:rsidP="00B877B0">
      <w:pPr>
        <w:jc w:val="center"/>
        <w:rPr>
          <w:rFonts w:ascii="方正小标宋简体" w:eastAsia="方正小标宋简体"/>
          <w:sz w:val="36"/>
          <w:szCs w:val="36"/>
        </w:rPr>
      </w:pPr>
      <w:r w:rsidRPr="00B877B0">
        <w:rPr>
          <w:rFonts w:ascii="方正小标宋简体" w:eastAsia="方正小标宋简体" w:hint="eastAsia"/>
          <w:sz w:val="36"/>
          <w:szCs w:val="36"/>
        </w:rPr>
        <w:t>填报指南</w:t>
      </w:r>
    </w:p>
    <w:p w:rsidR="00B877B0" w:rsidRDefault="00B877B0" w:rsidP="00B877B0">
      <w:pPr>
        <w:rPr>
          <w:rFonts w:ascii="方正小标宋简体" w:eastAsia="方正小标宋简体"/>
          <w:sz w:val="36"/>
          <w:szCs w:val="36"/>
        </w:rPr>
      </w:pPr>
    </w:p>
    <w:p w:rsidR="00B877B0" w:rsidRPr="00B65946" w:rsidRDefault="00B877B0" w:rsidP="00B877B0">
      <w:pPr>
        <w:rPr>
          <w:rFonts w:ascii="黑体" w:eastAsia="黑体" w:hAnsi="黑体"/>
          <w:sz w:val="32"/>
          <w:szCs w:val="32"/>
        </w:rPr>
      </w:pPr>
      <w:r w:rsidRPr="00B65946">
        <w:rPr>
          <w:rFonts w:ascii="黑体" w:eastAsia="黑体" w:hAnsi="黑体" w:hint="eastAsia"/>
          <w:sz w:val="32"/>
          <w:szCs w:val="32"/>
        </w:rPr>
        <w:t>一、出访</w:t>
      </w:r>
      <w:r w:rsidRPr="00B65946">
        <w:rPr>
          <w:rFonts w:ascii="黑体" w:eastAsia="黑体" w:hAnsi="黑体"/>
          <w:sz w:val="32"/>
          <w:szCs w:val="32"/>
        </w:rPr>
        <w:t>天数</w:t>
      </w:r>
      <w:r w:rsidRPr="00B65946">
        <w:rPr>
          <w:rFonts w:ascii="黑体" w:eastAsia="黑体" w:hAnsi="黑体" w:hint="eastAsia"/>
          <w:sz w:val="32"/>
          <w:szCs w:val="32"/>
        </w:rPr>
        <w:t>及</w:t>
      </w:r>
      <w:r w:rsidRPr="00B65946">
        <w:rPr>
          <w:rFonts w:ascii="黑体" w:eastAsia="黑体" w:hAnsi="黑体"/>
          <w:sz w:val="32"/>
          <w:szCs w:val="32"/>
        </w:rPr>
        <w:t>团组人数</w:t>
      </w:r>
    </w:p>
    <w:p w:rsidR="00B877B0" w:rsidRPr="00B65946" w:rsidRDefault="00B877B0" w:rsidP="00B877B0">
      <w:pPr>
        <w:rPr>
          <w:rFonts w:ascii="仿宋_GB2312" w:eastAsia="仿宋_GB2312"/>
          <w:b/>
          <w:sz w:val="32"/>
          <w:szCs w:val="32"/>
        </w:rPr>
      </w:pPr>
      <w:r w:rsidRPr="00B65946">
        <w:rPr>
          <w:rFonts w:ascii="仿宋_GB2312" w:eastAsia="仿宋_GB2312" w:hint="eastAsia"/>
          <w:b/>
          <w:sz w:val="32"/>
          <w:szCs w:val="32"/>
        </w:rPr>
        <w:t>1. 非学术</w:t>
      </w:r>
      <w:r w:rsidRPr="00B65946">
        <w:rPr>
          <w:rFonts w:ascii="仿宋_GB2312" w:eastAsia="仿宋_GB2312"/>
          <w:b/>
          <w:sz w:val="32"/>
          <w:szCs w:val="32"/>
        </w:rPr>
        <w:t>交流活动</w:t>
      </w:r>
      <w:r w:rsidRPr="00B65946">
        <w:rPr>
          <w:rFonts w:ascii="仿宋_GB2312" w:eastAsia="仿宋_GB2312" w:hint="eastAsia"/>
          <w:b/>
          <w:sz w:val="32"/>
          <w:szCs w:val="32"/>
        </w:rPr>
        <w:t>（工作访问）</w:t>
      </w:r>
    </w:p>
    <w:p w:rsidR="00B877B0" w:rsidRDefault="00B877B0" w:rsidP="00B5144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出国</w:t>
      </w:r>
      <w:r>
        <w:rPr>
          <w:rFonts w:ascii="仿宋_GB2312" w:eastAsia="仿宋_GB2312"/>
          <w:sz w:val="32"/>
          <w:szCs w:val="32"/>
        </w:rPr>
        <w:t>：出访</w:t>
      </w:r>
      <w:r>
        <w:rPr>
          <w:rFonts w:ascii="仿宋_GB2312" w:eastAsia="仿宋_GB2312" w:hint="eastAsia"/>
          <w:sz w:val="32"/>
          <w:szCs w:val="32"/>
        </w:rPr>
        <w:t>1国</w:t>
      </w:r>
      <w:r>
        <w:rPr>
          <w:rFonts w:ascii="仿宋_GB2312" w:eastAsia="仿宋_GB2312"/>
          <w:sz w:val="32"/>
          <w:szCs w:val="32"/>
        </w:rPr>
        <w:t>不</w:t>
      </w:r>
      <w:r>
        <w:rPr>
          <w:rFonts w:ascii="仿宋_GB2312" w:eastAsia="仿宋_GB2312" w:hint="eastAsia"/>
          <w:sz w:val="32"/>
          <w:szCs w:val="32"/>
        </w:rPr>
        <w:t>超过5天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2</w:t>
      </w:r>
      <w:r w:rsidR="00843E31">
        <w:rPr>
          <w:rFonts w:ascii="仿宋_GB2312" w:eastAsia="仿宋_GB2312" w:hint="eastAsia"/>
          <w:sz w:val="32"/>
          <w:szCs w:val="32"/>
        </w:rPr>
        <w:t>国</w:t>
      </w:r>
      <w:r>
        <w:rPr>
          <w:rFonts w:ascii="仿宋_GB2312" w:eastAsia="仿宋_GB2312"/>
          <w:sz w:val="32"/>
          <w:szCs w:val="32"/>
        </w:rPr>
        <w:t>不超过</w:t>
      </w:r>
      <w:r>
        <w:rPr>
          <w:rFonts w:ascii="仿宋_GB2312" w:eastAsia="仿宋_GB2312" w:hint="eastAsia"/>
          <w:sz w:val="32"/>
          <w:szCs w:val="32"/>
        </w:rPr>
        <w:t>8天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3国</w:t>
      </w:r>
      <w:r>
        <w:rPr>
          <w:rFonts w:ascii="仿宋_GB2312" w:eastAsia="仿宋_GB2312"/>
          <w:sz w:val="32"/>
          <w:szCs w:val="32"/>
        </w:rPr>
        <w:t>不超过</w:t>
      </w:r>
      <w:r>
        <w:rPr>
          <w:rFonts w:ascii="仿宋_GB2312" w:eastAsia="仿宋_GB2312" w:hint="eastAsia"/>
          <w:sz w:val="32"/>
          <w:szCs w:val="32"/>
        </w:rPr>
        <w:t>10天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一次</w:t>
      </w:r>
      <w:r>
        <w:rPr>
          <w:rFonts w:ascii="仿宋_GB2312" w:eastAsia="仿宋_GB2312"/>
          <w:sz w:val="32"/>
          <w:szCs w:val="32"/>
        </w:rPr>
        <w:t>出访不超过</w:t>
      </w:r>
      <w:r>
        <w:rPr>
          <w:rFonts w:ascii="仿宋_GB2312" w:eastAsia="仿宋_GB2312" w:hint="eastAsia"/>
          <w:sz w:val="32"/>
          <w:szCs w:val="32"/>
        </w:rPr>
        <w:t>3国；赴</w:t>
      </w:r>
      <w:r>
        <w:rPr>
          <w:rFonts w:ascii="仿宋_GB2312" w:eastAsia="仿宋_GB2312"/>
          <w:sz w:val="32"/>
          <w:szCs w:val="32"/>
        </w:rPr>
        <w:t>拉美、非洲航班衔接不变的国家，</w:t>
      </w:r>
      <w:r>
        <w:rPr>
          <w:rFonts w:ascii="仿宋_GB2312" w:eastAsia="仿宋_GB2312" w:hint="eastAsia"/>
          <w:sz w:val="32"/>
          <w:szCs w:val="32"/>
        </w:rPr>
        <w:t>1国</w:t>
      </w:r>
      <w:r>
        <w:rPr>
          <w:rFonts w:ascii="仿宋_GB2312" w:eastAsia="仿宋_GB2312"/>
          <w:sz w:val="32"/>
          <w:szCs w:val="32"/>
        </w:rPr>
        <w:t>不超过</w:t>
      </w:r>
      <w:r>
        <w:rPr>
          <w:rFonts w:ascii="仿宋_GB2312" w:eastAsia="仿宋_GB2312" w:hint="eastAsia"/>
          <w:sz w:val="32"/>
          <w:szCs w:val="32"/>
        </w:rPr>
        <w:t>6天，2国</w:t>
      </w:r>
      <w:r>
        <w:rPr>
          <w:rFonts w:ascii="仿宋_GB2312" w:eastAsia="仿宋_GB2312"/>
          <w:sz w:val="32"/>
          <w:szCs w:val="32"/>
        </w:rPr>
        <w:t>不超过</w:t>
      </w:r>
      <w:r>
        <w:rPr>
          <w:rFonts w:ascii="仿宋_GB2312" w:eastAsia="仿宋_GB2312" w:hint="eastAsia"/>
          <w:sz w:val="32"/>
          <w:szCs w:val="32"/>
        </w:rPr>
        <w:t>9天</w:t>
      </w:r>
      <w:r>
        <w:rPr>
          <w:rFonts w:ascii="仿宋_GB2312" w:eastAsia="仿宋_GB2312"/>
          <w:sz w:val="32"/>
          <w:szCs w:val="32"/>
        </w:rPr>
        <w:t>；团组人数不超过</w:t>
      </w:r>
      <w:r>
        <w:rPr>
          <w:rFonts w:ascii="仿宋_GB2312" w:eastAsia="仿宋_GB2312" w:hint="eastAsia"/>
          <w:sz w:val="32"/>
          <w:szCs w:val="32"/>
        </w:rPr>
        <w:t>6人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（备注</w:t>
      </w:r>
      <w:r>
        <w:rPr>
          <w:rFonts w:ascii="仿宋_GB2312" w:eastAsia="仿宋_GB2312"/>
          <w:sz w:val="32"/>
          <w:szCs w:val="32"/>
        </w:rPr>
        <w:t>：天数</w:t>
      </w:r>
      <w:r>
        <w:rPr>
          <w:rFonts w:ascii="仿宋_GB2312" w:eastAsia="仿宋_GB2312" w:hint="eastAsia"/>
          <w:sz w:val="32"/>
          <w:szCs w:val="32"/>
        </w:rPr>
        <w:t>指离</w:t>
      </w:r>
      <w:r>
        <w:rPr>
          <w:rFonts w:ascii="仿宋_GB2312" w:eastAsia="仿宋_GB2312"/>
          <w:sz w:val="32"/>
          <w:szCs w:val="32"/>
        </w:rPr>
        <w:t>、抵我国国境日期</w:t>
      </w:r>
      <w:r>
        <w:rPr>
          <w:rFonts w:ascii="仿宋_GB2312" w:eastAsia="仿宋_GB2312" w:hint="eastAsia"/>
          <w:sz w:val="32"/>
          <w:szCs w:val="32"/>
        </w:rPr>
        <w:t>，含</w:t>
      </w:r>
      <w:r>
        <w:rPr>
          <w:rFonts w:ascii="仿宋_GB2312" w:eastAsia="仿宋_GB2312"/>
          <w:sz w:val="32"/>
          <w:szCs w:val="32"/>
        </w:rPr>
        <w:t>往返路程天数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877B0" w:rsidRDefault="00B877B0" w:rsidP="00B5144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赴港澳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出访</w:t>
      </w:r>
      <w:r>
        <w:rPr>
          <w:rFonts w:ascii="仿宋_GB2312" w:eastAsia="仿宋_GB2312"/>
          <w:sz w:val="32"/>
          <w:szCs w:val="32"/>
        </w:rPr>
        <w:t>港澳地区访问一般不超过</w:t>
      </w:r>
      <w:r>
        <w:rPr>
          <w:rFonts w:ascii="仿宋_GB2312" w:eastAsia="仿宋_GB2312" w:hint="eastAsia"/>
          <w:sz w:val="32"/>
          <w:szCs w:val="32"/>
        </w:rPr>
        <w:t>3天</w:t>
      </w:r>
      <w:r>
        <w:rPr>
          <w:rFonts w:ascii="仿宋_GB2312" w:eastAsia="仿宋_GB2312"/>
          <w:sz w:val="32"/>
          <w:szCs w:val="32"/>
        </w:rPr>
        <w:t>，团组人数不超过</w:t>
      </w:r>
      <w:r>
        <w:rPr>
          <w:rFonts w:ascii="仿宋_GB2312" w:eastAsia="仿宋_GB2312" w:hint="eastAsia"/>
          <w:sz w:val="32"/>
          <w:szCs w:val="32"/>
        </w:rPr>
        <w:t>8人</w:t>
      </w:r>
      <w:r>
        <w:rPr>
          <w:rFonts w:ascii="仿宋_GB2312" w:eastAsia="仿宋_GB2312"/>
          <w:sz w:val="32"/>
          <w:szCs w:val="32"/>
        </w:rPr>
        <w:t>。</w:t>
      </w:r>
    </w:p>
    <w:p w:rsidR="00B877B0" w:rsidRPr="00B65946" w:rsidRDefault="00B877B0" w:rsidP="00B877B0">
      <w:pPr>
        <w:rPr>
          <w:rFonts w:ascii="仿宋_GB2312" w:eastAsia="仿宋_GB2312"/>
          <w:b/>
          <w:sz w:val="32"/>
          <w:szCs w:val="32"/>
        </w:rPr>
      </w:pPr>
      <w:r w:rsidRPr="00B65946">
        <w:rPr>
          <w:rFonts w:ascii="仿宋_GB2312" w:eastAsia="仿宋_GB2312"/>
          <w:b/>
          <w:sz w:val="32"/>
          <w:szCs w:val="32"/>
        </w:rPr>
        <w:t xml:space="preserve">2. </w:t>
      </w:r>
      <w:r w:rsidRPr="00B65946">
        <w:rPr>
          <w:rFonts w:ascii="仿宋_GB2312" w:eastAsia="仿宋_GB2312" w:hint="eastAsia"/>
          <w:b/>
          <w:sz w:val="32"/>
          <w:szCs w:val="32"/>
        </w:rPr>
        <w:t>学术</w:t>
      </w:r>
      <w:r w:rsidRPr="00B65946">
        <w:rPr>
          <w:rFonts w:ascii="仿宋_GB2312" w:eastAsia="仿宋_GB2312"/>
          <w:b/>
          <w:sz w:val="32"/>
          <w:szCs w:val="32"/>
        </w:rPr>
        <w:t>交流活动</w:t>
      </w:r>
      <w:r w:rsidRPr="00B65946">
        <w:rPr>
          <w:rFonts w:ascii="仿宋_GB2312" w:eastAsia="仿宋_GB2312" w:hint="eastAsia"/>
          <w:b/>
          <w:sz w:val="32"/>
          <w:szCs w:val="32"/>
        </w:rPr>
        <w:t>（国际</w:t>
      </w:r>
      <w:r w:rsidRPr="00B65946">
        <w:rPr>
          <w:rFonts w:ascii="仿宋_GB2312" w:eastAsia="仿宋_GB2312"/>
          <w:b/>
          <w:sz w:val="32"/>
          <w:szCs w:val="32"/>
        </w:rPr>
        <w:t>会议，学术</w:t>
      </w:r>
      <w:r w:rsidRPr="00B65946">
        <w:rPr>
          <w:rFonts w:ascii="仿宋_GB2312" w:eastAsia="仿宋_GB2312" w:hint="eastAsia"/>
          <w:b/>
          <w:sz w:val="32"/>
          <w:szCs w:val="32"/>
        </w:rPr>
        <w:t>访问</w:t>
      </w:r>
      <w:r w:rsidRPr="00B65946">
        <w:rPr>
          <w:rFonts w:ascii="仿宋_GB2312" w:eastAsia="仿宋_GB2312"/>
          <w:b/>
          <w:sz w:val="32"/>
          <w:szCs w:val="32"/>
        </w:rPr>
        <w:t>、教学交流、短期</w:t>
      </w:r>
      <w:r w:rsidRPr="00B65946">
        <w:rPr>
          <w:rFonts w:ascii="仿宋_GB2312" w:eastAsia="仿宋_GB2312" w:hint="eastAsia"/>
          <w:b/>
          <w:sz w:val="32"/>
          <w:szCs w:val="32"/>
        </w:rPr>
        <w:t>研修</w:t>
      </w:r>
      <w:r w:rsidRPr="00B65946">
        <w:rPr>
          <w:rFonts w:ascii="仿宋_GB2312" w:eastAsia="仿宋_GB2312"/>
          <w:b/>
          <w:sz w:val="32"/>
          <w:szCs w:val="32"/>
        </w:rPr>
        <w:t>等</w:t>
      </w:r>
      <w:r w:rsidRPr="00B65946">
        <w:rPr>
          <w:rFonts w:ascii="仿宋_GB2312" w:eastAsia="仿宋_GB2312" w:hint="eastAsia"/>
          <w:b/>
          <w:sz w:val="32"/>
          <w:szCs w:val="32"/>
        </w:rPr>
        <w:t>）</w:t>
      </w:r>
    </w:p>
    <w:p w:rsidR="00B877B0" w:rsidRDefault="00B877B0" w:rsidP="00B51444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出国</w:t>
      </w:r>
      <w:r>
        <w:rPr>
          <w:rFonts w:ascii="仿宋_GB2312" w:eastAsia="仿宋_GB2312"/>
          <w:sz w:val="32"/>
          <w:szCs w:val="32"/>
        </w:rPr>
        <w:t>天数、团组人数、在外停留天数可根据实际需要安排，但是必须</w:t>
      </w:r>
      <w:r>
        <w:rPr>
          <w:rFonts w:ascii="仿宋_GB2312" w:eastAsia="仿宋_GB2312" w:hint="eastAsia"/>
          <w:sz w:val="32"/>
          <w:szCs w:val="32"/>
        </w:rPr>
        <w:t>科学</w:t>
      </w:r>
      <w:r>
        <w:rPr>
          <w:rFonts w:ascii="仿宋_GB2312" w:eastAsia="仿宋_GB2312"/>
          <w:sz w:val="32"/>
          <w:szCs w:val="32"/>
        </w:rPr>
        <w:t>合理制定年度计划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877B0" w:rsidRDefault="00B51444" w:rsidP="00B877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同一</w:t>
      </w:r>
      <w:r>
        <w:rPr>
          <w:rFonts w:ascii="仿宋_GB2312" w:eastAsia="仿宋_GB2312"/>
          <w:sz w:val="32"/>
          <w:szCs w:val="32"/>
        </w:rPr>
        <w:t>单位领导班子成员（</w:t>
      </w:r>
      <w:r>
        <w:rPr>
          <w:rFonts w:ascii="仿宋_GB2312" w:eastAsia="仿宋_GB2312" w:hint="eastAsia"/>
          <w:sz w:val="32"/>
          <w:szCs w:val="32"/>
        </w:rPr>
        <w:t>二级</w:t>
      </w:r>
      <w:r>
        <w:rPr>
          <w:rFonts w:ascii="仿宋_GB2312" w:eastAsia="仿宋_GB2312"/>
          <w:sz w:val="32"/>
          <w:szCs w:val="32"/>
        </w:rPr>
        <w:t>单位党政正职负责人、机关部门正副职）</w:t>
      </w:r>
      <w:r>
        <w:rPr>
          <w:rFonts w:ascii="仿宋_GB2312" w:eastAsia="仿宋_GB2312" w:hint="eastAsia"/>
          <w:sz w:val="32"/>
          <w:szCs w:val="32"/>
        </w:rPr>
        <w:t>原则上</w:t>
      </w:r>
      <w:r>
        <w:rPr>
          <w:rFonts w:ascii="仿宋_GB2312" w:eastAsia="仿宋_GB2312"/>
          <w:sz w:val="32"/>
          <w:szCs w:val="32"/>
        </w:rPr>
        <w:t>不得同团出访或</w:t>
      </w:r>
      <w:r>
        <w:rPr>
          <w:rFonts w:ascii="仿宋_GB2312" w:eastAsia="仿宋_GB2312" w:hint="eastAsia"/>
          <w:sz w:val="32"/>
          <w:szCs w:val="32"/>
        </w:rPr>
        <w:t>同时</w:t>
      </w:r>
      <w:r>
        <w:rPr>
          <w:rFonts w:ascii="仿宋_GB2312" w:eastAsia="仿宋_GB2312"/>
          <w:sz w:val="32"/>
          <w:szCs w:val="32"/>
        </w:rPr>
        <w:t>分别率团出访</w:t>
      </w:r>
      <w:r>
        <w:rPr>
          <w:rFonts w:ascii="仿宋_GB2312" w:eastAsia="仿宋_GB2312" w:hint="eastAsia"/>
          <w:sz w:val="32"/>
          <w:szCs w:val="32"/>
        </w:rPr>
        <w:t>同一</w:t>
      </w:r>
      <w:r>
        <w:rPr>
          <w:rFonts w:ascii="仿宋_GB2312" w:eastAsia="仿宋_GB2312"/>
          <w:sz w:val="32"/>
          <w:szCs w:val="32"/>
        </w:rPr>
        <w:t>国家和地区。</w:t>
      </w:r>
    </w:p>
    <w:p w:rsidR="00B65946" w:rsidRDefault="00B65946" w:rsidP="00B877B0">
      <w:pPr>
        <w:rPr>
          <w:ins w:id="2" w:author="Windows 用户" w:date="2018-12-07T17:41:00Z"/>
          <w:rFonts w:ascii="仿宋_GB2312" w:eastAsia="仿宋_GB2312" w:hint="eastAsia"/>
          <w:sz w:val="32"/>
          <w:szCs w:val="32"/>
        </w:rPr>
      </w:pPr>
    </w:p>
    <w:p w:rsidR="00843E31" w:rsidRDefault="00843E31" w:rsidP="00B877B0">
      <w:pPr>
        <w:rPr>
          <w:rFonts w:ascii="仿宋_GB2312" w:eastAsia="仿宋_GB2312"/>
          <w:sz w:val="32"/>
          <w:szCs w:val="32"/>
        </w:rPr>
      </w:pPr>
    </w:p>
    <w:p w:rsidR="00B65946" w:rsidRPr="00B65946" w:rsidRDefault="00B65946" w:rsidP="00B877B0">
      <w:pPr>
        <w:rPr>
          <w:rFonts w:ascii="黑体" w:eastAsia="黑体" w:hAnsi="黑体"/>
          <w:sz w:val="32"/>
          <w:szCs w:val="32"/>
        </w:rPr>
      </w:pPr>
      <w:r w:rsidRPr="00B65946">
        <w:rPr>
          <w:rFonts w:ascii="黑体" w:eastAsia="黑体" w:hAnsi="黑体" w:hint="eastAsia"/>
          <w:sz w:val="32"/>
          <w:szCs w:val="32"/>
        </w:rPr>
        <w:lastRenderedPageBreak/>
        <w:t>二、出访任务</w:t>
      </w:r>
    </w:p>
    <w:p w:rsidR="00B65946" w:rsidRDefault="00B65946" w:rsidP="00B6594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出访人员</w:t>
      </w:r>
      <w:r>
        <w:rPr>
          <w:rFonts w:ascii="仿宋_GB2312" w:eastAsia="仿宋_GB2312"/>
          <w:sz w:val="32"/>
          <w:szCs w:val="32"/>
        </w:rPr>
        <w:t>身份要与出访任务相符。不安排</w:t>
      </w:r>
      <w:r>
        <w:rPr>
          <w:rFonts w:ascii="仿宋_GB2312" w:eastAsia="仿宋_GB2312" w:hint="eastAsia"/>
          <w:sz w:val="32"/>
          <w:szCs w:val="32"/>
        </w:rPr>
        <w:t>照顾性</w:t>
      </w:r>
      <w:r>
        <w:rPr>
          <w:rFonts w:ascii="仿宋_GB2312" w:eastAsia="仿宋_GB2312"/>
          <w:sz w:val="32"/>
          <w:szCs w:val="32"/>
        </w:rPr>
        <w:t>和无实质内容的一般性出访，不安排考察性出访。</w:t>
      </w:r>
      <w:r w:rsidR="00324B6F">
        <w:rPr>
          <w:rFonts w:ascii="仿宋_GB2312" w:eastAsia="仿宋_GB2312" w:hint="eastAsia"/>
          <w:sz w:val="32"/>
          <w:szCs w:val="32"/>
        </w:rPr>
        <w:t>出访</w:t>
      </w:r>
      <w:r w:rsidR="00324B6F">
        <w:rPr>
          <w:rFonts w:ascii="仿宋_GB2312" w:eastAsia="仿宋_GB2312"/>
          <w:sz w:val="32"/>
          <w:szCs w:val="32"/>
        </w:rPr>
        <w:t>期间不得从事与出访任务无关的活动，不得办理因私事务。</w:t>
      </w:r>
      <w:bookmarkStart w:id="3" w:name="_GoBack"/>
      <w:bookmarkEnd w:id="3"/>
    </w:p>
    <w:p w:rsidR="0004367C" w:rsidRDefault="0004367C" w:rsidP="0004367C">
      <w:pPr>
        <w:rPr>
          <w:rFonts w:ascii="仿宋_GB2312" w:eastAsia="仿宋_GB2312"/>
          <w:sz w:val="32"/>
          <w:szCs w:val="32"/>
        </w:rPr>
      </w:pPr>
    </w:p>
    <w:p w:rsidR="0004367C" w:rsidRDefault="0004367C" w:rsidP="0004367C">
      <w:pPr>
        <w:rPr>
          <w:rFonts w:ascii="黑体" w:eastAsia="黑体" w:hAnsi="黑体"/>
          <w:sz w:val="32"/>
          <w:szCs w:val="32"/>
        </w:rPr>
      </w:pPr>
      <w:r w:rsidRPr="0004367C">
        <w:rPr>
          <w:rFonts w:ascii="黑体" w:eastAsia="黑体" w:hAnsi="黑体" w:hint="eastAsia"/>
          <w:sz w:val="32"/>
          <w:szCs w:val="32"/>
        </w:rPr>
        <w:t>三</w:t>
      </w:r>
      <w:r w:rsidRPr="0004367C">
        <w:rPr>
          <w:rFonts w:ascii="黑体" w:eastAsia="黑体" w:hAnsi="黑体"/>
          <w:sz w:val="32"/>
          <w:szCs w:val="32"/>
        </w:rPr>
        <w:t>、出访人员</w:t>
      </w:r>
    </w:p>
    <w:p w:rsidR="0004367C" w:rsidRPr="0004367C" w:rsidRDefault="0004367C" w:rsidP="0004367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F546F">
        <w:rPr>
          <w:rFonts w:ascii="仿宋_GB2312" w:eastAsia="仿宋_GB2312" w:hAnsi="黑体"/>
          <w:color w:val="000000" w:themeColor="text1"/>
          <w:sz w:val="32"/>
          <w:szCs w:val="32"/>
        </w:rPr>
        <w:t>我校</w:t>
      </w:r>
      <w:r w:rsidRPr="00DF546F">
        <w:rPr>
          <w:rFonts w:ascii="仿宋_GB2312" w:eastAsia="仿宋_GB2312" w:hAnsi="黑体" w:hint="eastAsia"/>
          <w:color w:val="000000" w:themeColor="text1"/>
          <w:sz w:val="32"/>
          <w:szCs w:val="32"/>
        </w:rPr>
        <w:t>在编</w:t>
      </w:r>
      <w:r w:rsidRPr="00DF546F">
        <w:rPr>
          <w:rFonts w:ascii="仿宋_GB2312" w:eastAsia="仿宋_GB2312" w:hAnsi="黑体"/>
          <w:color w:val="000000" w:themeColor="text1"/>
          <w:sz w:val="32"/>
          <w:szCs w:val="32"/>
        </w:rPr>
        <w:t>在岗教职工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。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已经离休、退休的人员，原则上不再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派遣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出国（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境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）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执行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公务。对于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少数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有特殊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专长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的人员，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离退休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后又返聘的，如确属工作需要，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别人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不能代替，且本人身体健康能够承担出访任务的，可酌情批准。</w:t>
      </w:r>
    </w:p>
    <w:p w:rsidR="0004367C" w:rsidRDefault="0004367C" w:rsidP="0004367C">
      <w:pPr>
        <w:rPr>
          <w:rFonts w:ascii="仿宋_GB2312" w:eastAsia="仿宋_GB2312"/>
          <w:sz w:val="32"/>
          <w:szCs w:val="32"/>
        </w:rPr>
      </w:pPr>
    </w:p>
    <w:p w:rsidR="00B51444" w:rsidRDefault="00EE72EA" w:rsidP="00B877B0">
      <w:pPr>
        <w:rPr>
          <w:rFonts w:ascii="黑体" w:eastAsia="黑体" w:hAnsi="黑体"/>
          <w:sz w:val="32"/>
          <w:szCs w:val="32"/>
        </w:rPr>
      </w:pPr>
      <w:r w:rsidRPr="00EE72EA">
        <w:rPr>
          <w:rFonts w:ascii="黑体" w:eastAsia="黑体" w:hAnsi="黑体" w:hint="eastAsia"/>
          <w:sz w:val="32"/>
          <w:szCs w:val="32"/>
        </w:rPr>
        <w:t>四</w:t>
      </w:r>
      <w:r w:rsidRPr="00EE72EA"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年度</w:t>
      </w:r>
      <w:r>
        <w:rPr>
          <w:rFonts w:ascii="黑体" w:eastAsia="黑体" w:hAnsi="黑体"/>
          <w:sz w:val="32"/>
          <w:szCs w:val="32"/>
        </w:rPr>
        <w:t>出访总天数</w:t>
      </w:r>
    </w:p>
    <w:p w:rsidR="00EE72EA" w:rsidRPr="00EE72EA" w:rsidRDefault="00EE72EA" w:rsidP="00EE72EA">
      <w:pPr>
        <w:ind w:firstLineChars="200" w:firstLine="640"/>
        <w:rPr>
          <w:rFonts w:ascii="仿宋_GB2312" w:eastAsia="仿宋_GB2312" w:hAnsi="黑体"/>
          <w:color w:val="000000" w:themeColor="text1"/>
          <w:sz w:val="32"/>
          <w:szCs w:val="32"/>
        </w:rPr>
      </w:pPr>
      <w:r w:rsidRPr="00EE72EA">
        <w:rPr>
          <w:rFonts w:ascii="仿宋_GB2312" w:eastAsia="仿宋_GB2312" w:hAnsi="黑体" w:hint="eastAsia"/>
          <w:color w:val="000000" w:themeColor="text1"/>
          <w:sz w:val="32"/>
          <w:szCs w:val="32"/>
        </w:rPr>
        <w:t>根据</w:t>
      </w:r>
      <w:r w:rsidRPr="00EE72EA">
        <w:rPr>
          <w:rFonts w:ascii="仿宋_GB2312" w:eastAsia="仿宋_GB2312" w:hAnsi="黑体"/>
          <w:color w:val="000000" w:themeColor="text1"/>
          <w:sz w:val="32"/>
          <w:szCs w:val="32"/>
        </w:rPr>
        <w:t>我校</w:t>
      </w:r>
      <w:r w:rsidRPr="00EE72EA">
        <w:rPr>
          <w:rFonts w:ascii="仿宋_GB2312" w:eastAsia="仿宋_GB2312" w:hAnsi="黑体" w:hint="eastAsia"/>
          <w:color w:val="000000" w:themeColor="text1"/>
          <w:sz w:val="32"/>
          <w:szCs w:val="32"/>
        </w:rPr>
        <w:t>因公</w:t>
      </w:r>
      <w:r w:rsidRPr="00EE72EA">
        <w:rPr>
          <w:rFonts w:ascii="仿宋_GB2312" w:eastAsia="仿宋_GB2312" w:hAnsi="黑体"/>
          <w:color w:val="000000" w:themeColor="text1"/>
          <w:sz w:val="32"/>
          <w:szCs w:val="32"/>
        </w:rPr>
        <w:t>临时出国境管理规定，</w:t>
      </w:r>
      <w:r w:rsidRPr="00324B6F">
        <w:rPr>
          <w:rFonts w:ascii="仿宋_GB2312" w:eastAsia="仿宋_GB2312" w:hAnsi="黑体"/>
          <w:b/>
          <w:color w:val="000000" w:themeColor="text1"/>
          <w:sz w:val="32"/>
          <w:szCs w:val="32"/>
          <w:u w:val="single"/>
        </w:rPr>
        <w:t>原则上</w:t>
      </w:r>
      <w:r w:rsidRPr="00324B6F">
        <w:rPr>
          <w:rFonts w:ascii="仿宋_GB2312" w:eastAsia="仿宋_GB2312" w:hAnsi="黑体" w:hint="eastAsia"/>
          <w:b/>
          <w:color w:val="000000" w:themeColor="text1"/>
          <w:sz w:val="32"/>
          <w:szCs w:val="32"/>
          <w:u w:val="single"/>
        </w:rPr>
        <w:t>因公</w:t>
      </w:r>
      <w:r w:rsidRPr="00324B6F">
        <w:rPr>
          <w:rFonts w:ascii="仿宋_GB2312" w:eastAsia="仿宋_GB2312" w:hAnsi="黑体"/>
          <w:b/>
          <w:color w:val="000000" w:themeColor="text1"/>
          <w:sz w:val="32"/>
          <w:szCs w:val="32"/>
          <w:u w:val="single"/>
        </w:rPr>
        <w:t>临时出国境</w:t>
      </w:r>
      <w:r w:rsidRPr="00324B6F">
        <w:rPr>
          <w:rFonts w:ascii="仿宋_GB2312" w:eastAsia="仿宋_GB2312" w:hAnsi="黑体" w:hint="eastAsia"/>
          <w:b/>
          <w:color w:val="000000" w:themeColor="text1"/>
          <w:sz w:val="32"/>
          <w:szCs w:val="32"/>
          <w:u w:val="single"/>
        </w:rPr>
        <w:t>每人</w:t>
      </w:r>
      <w:r w:rsidRPr="00324B6F">
        <w:rPr>
          <w:rFonts w:ascii="仿宋_GB2312" w:eastAsia="仿宋_GB2312" w:hAnsi="黑体"/>
          <w:b/>
          <w:color w:val="000000" w:themeColor="text1"/>
          <w:sz w:val="32"/>
          <w:szCs w:val="32"/>
          <w:u w:val="single"/>
        </w:rPr>
        <w:t>每年不</w:t>
      </w:r>
      <w:r w:rsidRPr="00324B6F">
        <w:rPr>
          <w:rFonts w:ascii="仿宋_GB2312" w:eastAsia="仿宋_GB2312" w:hAnsi="黑体" w:hint="eastAsia"/>
          <w:b/>
          <w:color w:val="000000" w:themeColor="text1"/>
          <w:sz w:val="32"/>
          <w:szCs w:val="32"/>
          <w:u w:val="single"/>
        </w:rPr>
        <w:t>超过60天。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如所在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单位有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年度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总出访天数超过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60天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的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人员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，请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各单位先对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计划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天数</w:t>
      </w:r>
      <w:r>
        <w:rPr>
          <w:rFonts w:ascii="仿宋_GB2312" w:eastAsia="仿宋_GB2312" w:hAnsi="黑体"/>
          <w:color w:val="000000" w:themeColor="text1"/>
          <w:sz w:val="32"/>
          <w:szCs w:val="32"/>
        </w:rPr>
        <w:t>必要性进行审核，如无必要的建议压缩天数。如确因</w:t>
      </w:r>
      <w:r>
        <w:rPr>
          <w:rFonts w:ascii="仿宋_GB2312" w:eastAsia="仿宋_GB2312" w:hAnsi="黑体" w:hint="eastAsia"/>
          <w:color w:val="000000" w:themeColor="text1"/>
          <w:sz w:val="32"/>
          <w:szCs w:val="32"/>
        </w:rPr>
        <w:t>特殊</w:t>
      </w:r>
      <w:r w:rsidR="00324B6F">
        <w:rPr>
          <w:rFonts w:ascii="仿宋_GB2312" w:eastAsia="仿宋_GB2312" w:hAnsi="黑体" w:hint="eastAsia"/>
          <w:color w:val="000000" w:themeColor="text1"/>
          <w:sz w:val="32"/>
          <w:szCs w:val="32"/>
        </w:rPr>
        <w:t>情况</w:t>
      </w:r>
      <w:r w:rsidR="00324B6F">
        <w:rPr>
          <w:rFonts w:ascii="仿宋_GB2312" w:eastAsia="仿宋_GB2312" w:hAnsi="黑体"/>
          <w:color w:val="000000" w:themeColor="text1"/>
          <w:sz w:val="32"/>
          <w:szCs w:val="32"/>
        </w:rPr>
        <w:t>，如国家留学基金委访学项目、执行国家任务</w:t>
      </w:r>
      <w:r w:rsidR="00324B6F">
        <w:rPr>
          <w:rFonts w:ascii="仿宋_GB2312" w:eastAsia="仿宋_GB2312" w:hAnsi="黑体" w:hint="eastAsia"/>
          <w:color w:val="000000" w:themeColor="text1"/>
          <w:sz w:val="32"/>
          <w:szCs w:val="32"/>
        </w:rPr>
        <w:t>、医院</w:t>
      </w:r>
      <w:r w:rsidR="00324B6F">
        <w:rPr>
          <w:rFonts w:ascii="仿宋_GB2312" w:eastAsia="仿宋_GB2312" w:hAnsi="黑体"/>
          <w:color w:val="000000" w:themeColor="text1"/>
          <w:sz w:val="32"/>
          <w:szCs w:val="32"/>
        </w:rPr>
        <w:t>研修项目</w:t>
      </w:r>
      <w:r w:rsidR="00324B6F">
        <w:rPr>
          <w:rFonts w:ascii="仿宋_GB2312" w:eastAsia="仿宋_GB2312" w:hAnsi="黑体" w:hint="eastAsia"/>
          <w:color w:val="000000" w:themeColor="text1"/>
          <w:sz w:val="32"/>
          <w:szCs w:val="32"/>
        </w:rPr>
        <w:t>等，请在</w:t>
      </w:r>
      <w:r w:rsidR="00324B6F">
        <w:rPr>
          <w:rFonts w:ascii="仿宋_GB2312" w:eastAsia="仿宋_GB2312" w:hAnsi="黑体"/>
          <w:color w:val="000000" w:themeColor="text1"/>
          <w:sz w:val="32"/>
          <w:szCs w:val="32"/>
        </w:rPr>
        <w:t>提交</w:t>
      </w:r>
    </w:p>
    <w:p w:rsidR="00B51444" w:rsidRDefault="00324B6F" w:rsidP="00B877B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计划</w:t>
      </w:r>
      <w:r>
        <w:rPr>
          <w:rFonts w:ascii="仿宋_GB2312" w:eastAsia="仿宋_GB2312"/>
          <w:sz w:val="32"/>
          <w:szCs w:val="32"/>
        </w:rPr>
        <w:t>时，一并提交单位的正式情况说明。</w:t>
      </w:r>
    </w:p>
    <w:p w:rsidR="00324B6F" w:rsidDel="00843E31" w:rsidRDefault="00324B6F" w:rsidP="00B877B0">
      <w:pPr>
        <w:rPr>
          <w:del w:id="4" w:author="Windows 用户" w:date="2018-12-07T17:41:00Z"/>
          <w:rFonts w:ascii="仿宋_GB2312" w:eastAsia="仿宋_GB2312"/>
          <w:sz w:val="32"/>
          <w:szCs w:val="32"/>
        </w:rPr>
      </w:pPr>
    </w:p>
    <w:p w:rsidR="00324B6F" w:rsidDel="00843E31" w:rsidRDefault="00324B6F" w:rsidP="00B877B0">
      <w:pPr>
        <w:rPr>
          <w:del w:id="5" w:author="Windows 用户" w:date="2018-12-07T17:41:00Z"/>
          <w:rFonts w:ascii="仿宋_GB2312" w:eastAsia="仿宋_GB2312"/>
          <w:sz w:val="32"/>
          <w:szCs w:val="32"/>
        </w:rPr>
      </w:pPr>
    </w:p>
    <w:p w:rsidR="00324B6F" w:rsidDel="00843E31" w:rsidRDefault="00324B6F" w:rsidP="00B877B0">
      <w:pPr>
        <w:rPr>
          <w:del w:id="6" w:author="Windows 用户" w:date="2018-12-07T17:41:00Z"/>
          <w:rFonts w:ascii="仿宋_GB2312" w:eastAsia="仿宋_GB2312"/>
          <w:sz w:val="32"/>
          <w:szCs w:val="32"/>
        </w:rPr>
      </w:pPr>
    </w:p>
    <w:p w:rsidR="00324B6F" w:rsidRPr="00324B6F" w:rsidDel="00843E31" w:rsidRDefault="00324B6F" w:rsidP="00B877B0">
      <w:pPr>
        <w:rPr>
          <w:del w:id="7" w:author="Windows 用户" w:date="2018-12-07T17:41:00Z"/>
          <w:rFonts w:ascii="仿宋_GB2312" w:eastAsia="仿宋_GB2312"/>
          <w:sz w:val="32"/>
          <w:szCs w:val="32"/>
        </w:rPr>
      </w:pPr>
    </w:p>
    <w:p w:rsidR="00B877B0" w:rsidRPr="00B877B0" w:rsidRDefault="00B877B0" w:rsidP="00843E31">
      <w:pPr>
        <w:rPr>
          <w:rFonts w:ascii="仿宋_GB2312" w:eastAsia="仿宋_GB2312"/>
          <w:sz w:val="32"/>
          <w:szCs w:val="32"/>
        </w:rPr>
        <w:pPrChange w:id="8" w:author="Windows 用户" w:date="2018-12-07T17:41:00Z">
          <w:pPr/>
        </w:pPrChange>
      </w:pPr>
    </w:p>
    <w:sectPr w:rsidR="00B877B0" w:rsidRPr="00B877B0" w:rsidSect="007103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074" w:rsidRDefault="00191074" w:rsidP="00B877B0">
      <w:r>
        <w:separator/>
      </w:r>
    </w:p>
  </w:endnote>
  <w:endnote w:type="continuationSeparator" w:id="1">
    <w:p w:rsidR="00191074" w:rsidRDefault="00191074" w:rsidP="00B87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074" w:rsidRDefault="00191074" w:rsidP="00B877B0">
      <w:r>
        <w:separator/>
      </w:r>
    </w:p>
  </w:footnote>
  <w:footnote w:type="continuationSeparator" w:id="1">
    <w:p w:rsidR="00191074" w:rsidRDefault="00191074" w:rsidP="00B877B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21A0"/>
    <w:rsid w:val="0004367C"/>
    <w:rsid w:val="0008203E"/>
    <w:rsid w:val="00191074"/>
    <w:rsid w:val="00324B6F"/>
    <w:rsid w:val="006955DB"/>
    <w:rsid w:val="00710395"/>
    <w:rsid w:val="007967FA"/>
    <w:rsid w:val="007A21A0"/>
    <w:rsid w:val="00843E31"/>
    <w:rsid w:val="00B51444"/>
    <w:rsid w:val="00B620FC"/>
    <w:rsid w:val="00B65946"/>
    <w:rsid w:val="00B877B0"/>
    <w:rsid w:val="00EE72EA"/>
    <w:rsid w:val="00EE7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7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877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87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877B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3E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3E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用户</cp:lastModifiedBy>
  <cp:revision>5</cp:revision>
  <dcterms:created xsi:type="dcterms:W3CDTF">2018-12-05T08:47:00Z</dcterms:created>
  <dcterms:modified xsi:type="dcterms:W3CDTF">2018-12-07T09:58:00Z</dcterms:modified>
</cp:coreProperties>
</file>