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A14" w:rsidDel="00A76EAE" w:rsidRDefault="00A62A34">
      <w:pPr>
        <w:spacing w:line="480" w:lineRule="exact"/>
        <w:jc w:val="left"/>
        <w:rPr>
          <w:del w:id="0" w:author="admin" w:date="2019-01-02T16:38:00Z"/>
          <w:rFonts w:ascii="仿宋_GB2312" w:eastAsia="仿宋_GB2312"/>
          <w:sz w:val="32"/>
          <w:szCs w:val="32"/>
        </w:rPr>
      </w:pPr>
      <w:del w:id="1" w:author="admin" w:date="2019-01-02T16:38:00Z">
        <w:r w:rsidDel="00A76EAE">
          <w:rPr>
            <w:rFonts w:ascii="仿宋_GB2312" w:eastAsia="仿宋_GB2312" w:hint="eastAsia"/>
            <w:sz w:val="32"/>
            <w:szCs w:val="32"/>
          </w:rPr>
          <w:delText>附件：</w:delText>
        </w:r>
      </w:del>
    </w:p>
    <w:p w:rsidR="00000000" w:rsidRDefault="00A62A34">
      <w:pPr>
        <w:spacing w:line="480" w:lineRule="exact"/>
        <w:jc w:val="left"/>
        <w:rPr>
          <w:del w:id="2" w:author="admin" w:date="2019-01-02T11:18:00Z"/>
          <w:rFonts w:ascii="方正小标宋简体" w:eastAsia="方正小标宋简体"/>
          <w:sz w:val="36"/>
          <w:szCs w:val="36"/>
        </w:rPr>
        <w:pPrChange w:id="3" w:author="admin" w:date="2019-01-02T16:38:00Z">
          <w:pPr>
            <w:spacing w:line="480" w:lineRule="exact"/>
            <w:jc w:val="center"/>
          </w:pPr>
        </w:pPrChange>
      </w:pPr>
      <w:del w:id="4" w:author="admin" w:date="2019-01-04T10:48:00Z">
        <w:r w:rsidDel="001841D5">
          <w:rPr>
            <w:rFonts w:ascii="方正小标宋简体" w:eastAsia="方正小标宋简体" w:hint="eastAsia"/>
            <w:sz w:val="36"/>
            <w:szCs w:val="36"/>
          </w:rPr>
          <w:delText>中山大学</w:delText>
        </w:r>
      </w:del>
      <w:ins w:id="5" w:author="admin" w:date="2019-01-02T16:38:00Z">
        <w:r w:rsidR="002360D3">
          <w:rPr>
            <w:rFonts w:ascii="方正小标宋简体" w:eastAsia="方正小标宋简体" w:hint="eastAsia"/>
            <w:sz w:val="36"/>
            <w:szCs w:val="36"/>
          </w:rPr>
          <w:t>中山医学院</w:t>
        </w:r>
      </w:ins>
      <w:r>
        <w:rPr>
          <w:rFonts w:ascii="方正小标宋简体" w:eastAsia="方正小标宋简体" w:hint="eastAsia"/>
          <w:sz w:val="36"/>
          <w:szCs w:val="36"/>
        </w:rPr>
        <w:t>201</w:t>
      </w:r>
      <w:r w:rsidR="0051041B">
        <w:rPr>
          <w:rFonts w:ascii="方正小标宋简体" w:eastAsia="方正小标宋简体" w:hint="eastAsia"/>
          <w:sz w:val="36"/>
          <w:szCs w:val="36"/>
        </w:rPr>
        <w:t>8</w:t>
      </w:r>
      <w:r>
        <w:rPr>
          <w:rFonts w:ascii="方正小标宋简体" w:eastAsia="方正小标宋简体" w:hint="eastAsia"/>
          <w:sz w:val="36"/>
          <w:szCs w:val="36"/>
        </w:rPr>
        <w:t>年度</w:t>
      </w:r>
      <w:del w:id="6" w:author="admin" w:date="2019-01-02T11:12:00Z">
        <w:r w:rsidDel="008E726C">
          <w:rPr>
            <w:rFonts w:ascii="方正小标宋简体" w:eastAsia="方正小标宋简体" w:hint="eastAsia"/>
            <w:sz w:val="36"/>
            <w:szCs w:val="36"/>
          </w:rPr>
          <w:delText>校</w:delText>
        </w:r>
      </w:del>
      <w:r>
        <w:rPr>
          <w:rFonts w:ascii="方正小标宋简体" w:eastAsia="方正小标宋简体" w:hint="eastAsia"/>
          <w:sz w:val="36"/>
          <w:szCs w:val="36"/>
        </w:rPr>
        <w:t>领导班子</w:t>
      </w:r>
    </w:p>
    <w:p w:rsidR="00B67A14" w:rsidRDefault="00A62A34">
      <w:pPr>
        <w:spacing w:line="480" w:lineRule="exact"/>
        <w:jc w:val="center"/>
        <w:rPr>
          <w:ins w:id="7" w:author="admin" w:date="2019-01-02T16:38:00Z"/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民主生活会征求意见表</w:t>
      </w:r>
    </w:p>
    <w:p w:rsidR="0095542D" w:rsidRDefault="0095542D"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B67A14" w:rsidRDefault="00B67A14"/>
    <w:tbl>
      <w:tblPr>
        <w:tblW w:w="14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  <w:tblPrChange w:id="8" w:author="admin" w:date="2019-01-02T11:16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/>
          </w:tblPr>
        </w:tblPrChange>
      </w:tblPr>
      <w:tblGrid>
        <w:gridCol w:w="1242"/>
        <w:gridCol w:w="7280"/>
        <w:gridCol w:w="5720"/>
        <w:tblGridChange w:id="9">
          <w:tblGrid>
            <w:gridCol w:w="2802"/>
            <w:gridCol w:w="5720"/>
            <w:gridCol w:w="5720"/>
          </w:tblGrid>
        </w:tblGridChange>
      </w:tblGrid>
      <w:tr w:rsidR="007A149C" w:rsidRPr="007A149C" w:rsidTr="007A149C">
        <w:trPr>
          <w:trHeight w:val="526"/>
          <w:trPrChange w:id="10" w:author="admin" w:date="2019-01-02T11:16:00Z">
            <w:trPr>
              <w:trHeight w:val="526"/>
            </w:trPr>
          </w:trPrChange>
        </w:trPr>
        <w:tc>
          <w:tcPr>
            <w:tcW w:w="1242" w:type="dxa"/>
            <w:tcPrChange w:id="11" w:author="admin" w:date="2019-01-02T11:16:00Z">
              <w:tcPr>
                <w:tcW w:w="2802" w:type="dxa"/>
              </w:tcPr>
            </w:tcPrChange>
          </w:tcPr>
          <w:p w:rsidR="007A149C" w:rsidRPr="007A149C" w:rsidRDefault="007A149C">
            <w:pPr>
              <w:rPr>
                <w:szCs w:val="21"/>
                <w:rPrChange w:id="12" w:author="admin" w:date="2019-01-02T11:16:00Z">
                  <w:rPr/>
                </w:rPrChange>
              </w:rPr>
            </w:pPr>
          </w:p>
        </w:tc>
        <w:tc>
          <w:tcPr>
            <w:tcW w:w="7280" w:type="dxa"/>
            <w:tcPrChange w:id="13" w:author="admin" w:date="2019-01-02T11:16:00Z">
              <w:tcPr>
                <w:tcW w:w="5720" w:type="dxa"/>
              </w:tcPr>
            </w:tcPrChange>
          </w:tcPr>
          <w:p w:rsidR="007A149C" w:rsidRPr="007A149C" w:rsidRDefault="007A149C">
            <w:pPr>
              <w:jc w:val="center"/>
              <w:rPr>
                <w:ins w:id="14" w:author="admin" w:date="2019-01-02T11:14:00Z"/>
                <w:rFonts w:ascii="仿宋_GB2312" w:eastAsia="仿宋_GB2312" w:hAnsi="仿宋"/>
                <w:szCs w:val="21"/>
                <w:rPrChange w:id="15" w:author="admin" w:date="2019-01-02T11:16:00Z">
                  <w:rPr>
                    <w:ins w:id="16" w:author="admin" w:date="2019-01-02T11:14:00Z"/>
                    <w:rFonts w:ascii="仿宋_GB2312" w:eastAsia="仿宋_GB2312" w:hAnsi="仿宋"/>
                    <w:sz w:val="32"/>
                    <w:szCs w:val="32"/>
                  </w:rPr>
                </w:rPrChange>
              </w:rPr>
            </w:pPr>
          </w:p>
        </w:tc>
        <w:tc>
          <w:tcPr>
            <w:tcW w:w="5720" w:type="dxa"/>
            <w:tcPrChange w:id="17" w:author="admin" w:date="2019-01-02T11:16:00Z">
              <w:tcPr>
                <w:tcW w:w="5720" w:type="dxa"/>
              </w:tcPr>
            </w:tcPrChange>
          </w:tcPr>
          <w:p w:rsidR="007A149C" w:rsidRPr="007A149C" w:rsidRDefault="007A03DB">
            <w:pPr>
              <w:jc w:val="center"/>
              <w:rPr>
                <w:rFonts w:ascii="仿宋_GB2312" w:eastAsia="仿宋_GB2312" w:hAnsi="仿宋"/>
                <w:szCs w:val="21"/>
                <w:rPrChange w:id="18" w:author="admin" w:date="2019-01-02T11:16:00Z">
                  <w:rPr>
                    <w:rFonts w:ascii="仿宋_GB2312" w:eastAsia="仿宋_GB2312" w:hAnsi="仿宋"/>
                    <w:sz w:val="32"/>
                    <w:szCs w:val="32"/>
                  </w:rPr>
                </w:rPrChange>
              </w:rPr>
            </w:pPr>
            <w:r w:rsidRPr="007A03DB">
              <w:rPr>
                <w:rFonts w:ascii="仿宋_GB2312" w:eastAsia="仿宋_GB2312" w:hAnsi="仿宋" w:hint="eastAsia"/>
                <w:szCs w:val="21"/>
                <w:rPrChange w:id="19" w:author="admin" w:date="2019-01-02T11:16:00Z">
                  <w:rPr>
                    <w:rFonts w:ascii="仿宋_GB2312" w:eastAsia="仿宋_GB2312" w:hAnsi="仿宋" w:hint="eastAsia"/>
                    <w:sz w:val="32"/>
                    <w:szCs w:val="32"/>
                  </w:rPr>
                </w:rPrChange>
              </w:rPr>
              <w:t>存在问题和改进意见建议</w:t>
            </w:r>
          </w:p>
        </w:tc>
      </w:tr>
      <w:tr w:rsidR="007A149C" w:rsidRPr="007A149C" w:rsidTr="00707DC2">
        <w:trPr>
          <w:trHeight w:val="1625"/>
          <w:trPrChange w:id="20" w:author="admin" w:date="2019-01-02T11:18:00Z">
            <w:trPr>
              <w:trHeight w:val="2120"/>
            </w:trPr>
          </w:trPrChange>
        </w:trPr>
        <w:tc>
          <w:tcPr>
            <w:tcW w:w="1242" w:type="dxa"/>
            <w:vAlign w:val="center"/>
            <w:tcPrChange w:id="21" w:author="admin" w:date="2019-01-02T11:18:00Z">
              <w:tcPr>
                <w:tcW w:w="2802" w:type="dxa"/>
                <w:vAlign w:val="center"/>
              </w:tcPr>
            </w:tcPrChange>
          </w:tcPr>
          <w:p w:rsidR="007A149C" w:rsidRPr="007A149C" w:rsidRDefault="007A03DB">
            <w:pPr>
              <w:spacing w:line="400" w:lineRule="exact"/>
              <w:jc w:val="center"/>
              <w:rPr>
                <w:rFonts w:ascii="仿宋_GB2312" w:eastAsia="仿宋_GB2312" w:hAnsi="仿宋" w:cs="仿宋"/>
                <w:szCs w:val="21"/>
                <w:rPrChange w:id="22" w:author="admin" w:date="2019-01-02T11:16:00Z">
                  <w:rPr>
                    <w:rFonts w:ascii="仿宋_GB2312" w:eastAsia="仿宋_GB2312" w:hAnsi="仿宋" w:cs="仿宋"/>
                    <w:sz w:val="32"/>
                    <w:szCs w:val="32"/>
                  </w:rPr>
                </w:rPrChange>
              </w:rPr>
            </w:pPr>
            <w:r w:rsidRPr="007A03DB">
              <w:rPr>
                <w:rFonts w:ascii="仿宋_GB2312" w:eastAsia="仿宋_GB2312" w:hAnsi="仿宋" w:cs="仿宋" w:hint="eastAsia"/>
                <w:szCs w:val="21"/>
                <w:rPrChange w:id="23" w:author="admin" w:date="2019-01-02T11:16:00Z">
                  <w:rPr>
                    <w:rFonts w:ascii="仿宋_GB2312" w:eastAsia="仿宋_GB2312" w:hAnsi="仿宋" w:cs="仿宋" w:hint="eastAsia"/>
                    <w:sz w:val="32"/>
                    <w:szCs w:val="32"/>
                  </w:rPr>
                </w:rPrChange>
              </w:rPr>
              <w:t>思想政治</w:t>
            </w:r>
          </w:p>
          <w:p w:rsidR="007A149C" w:rsidRPr="007A149C" w:rsidRDefault="007A03DB">
            <w:pPr>
              <w:spacing w:line="400" w:lineRule="exact"/>
              <w:jc w:val="center"/>
              <w:rPr>
                <w:rFonts w:ascii="仿宋_GB2312" w:eastAsia="仿宋_GB2312" w:hAnsi="仿宋" w:cs="仿宋"/>
                <w:szCs w:val="21"/>
                <w:rPrChange w:id="24" w:author="admin" w:date="2019-01-02T11:16:00Z">
                  <w:rPr>
                    <w:rFonts w:ascii="仿宋_GB2312" w:eastAsia="仿宋_GB2312" w:hAnsi="仿宋" w:cs="仿宋"/>
                    <w:sz w:val="32"/>
                    <w:szCs w:val="32"/>
                  </w:rPr>
                </w:rPrChange>
              </w:rPr>
            </w:pPr>
            <w:r w:rsidRPr="007A03DB">
              <w:rPr>
                <w:rFonts w:ascii="仿宋_GB2312" w:eastAsia="仿宋_GB2312" w:hAnsi="仿宋" w:cs="仿宋" w:hint="eastAsia"/>
                <w:szCs w:val="21"/>
                <w:rPrChange w:id="25" w:author="admin" w:date="2019-01-02T11:16:00Z">
                  <w:rPr>
                    <w:rFonts w:ascii="仿宋_GB2312" w:eastAsia="仿宋_GB2312" w:hAnsi="仿宋" w:cs="仿宋" w:hint="eastAsia"/>
                    <w:sz w:val="32"/>
                    <w:szCs w:val="32"/>
                  </w:rPr>
                </w:rPrChange>
              </w:rPr>
              <w:t>方面</w:t>
            </w:r>
          </w:p>
        </w:tc>
        <w:tc>
          <w:tcPr>
            <w:tcW w:w="7280" w:type="dxa"/>
            <w:tcPrChange w:id="26" w:author="admin" w:date="2019-01-02T11:18:00Z">
              <w:tcPr>
                <w:tcW w:w="5720" w:type="dxa"/>
              </w:tcPr>
            </w:tcPrChange>
          </w:tcPr>
          <w:p w:rsidR="00000000" w:rsidRDefault="007A03DB">
            <w:pPr>
              <w:spacing w:line="240" w:lineRule="exact"/>
              <w:rPr>
                <w:ins w:id="27" w:author="admin" w:date="2019-01-02T11:14:00Z"/>
                <w:rFonts w:ascii="仿宋_GB2312" w:eastAsia="仿宋_GB2312"/>
                <w:szCs w:val="21"/>
                <w:rPrChange w:id="28" w:author="admin" w:date="2019-01-02T11:16:00Z">
                  <w:rPr>
                    <w:ins w:id="29" w:author="admin" w:date="2019-01-02T11:14:00Z"/>
                    <w:rFonts w:ascii="仿宋_GB2312" w:eastAsia="仿宋_GB2312"/>
                  </w:rPr>
                </w:rPrChange>
              </w:rPr>
              <w:pPrChange w:id="30" w:author="admin" w:date="2019-01-02T11:17:00Z">
                <w:pPr/>
              </w:pPrChange>
            </w:pPr>
            <w:ins w:id="31" w:author="admin" w:date="2019-01-02T11:15:00Z">
              <w:r w:rsidRPr="007A03DB">
                <w:rPr>
                  <w:rFonts w:eastAsia="仿宋_GB2312" w:hint="eastAsia"/>
                  <w:szCs w:val="21"/>
                  <w:rPrChange w:id="32" w:author="admin" w:date="2019-01-02T11:16:00Z">
                    <w:rPr>
                      <w:rFonts w:eastAsia="仿宋_GB2312" w:hint="eastAsia"/>
                      <w:sz w:val="32"/>
                      <w:szCs w:val="32"/>
                    </w:rPr>
                  </w:rPrChange>
                </w:rPr>
                <w:t>认真学习贯彻习近平新时代中国特色社会主义思想，往深里走、往心里走、往实里走。是否树牢“四个意识”，坚定“四个自信”，把准政治方向、站稳政治立场、保持政治定力，严守政治纪律、政治规矩，不忘初心、对党忠诚，坚决维护习近平总书记的核心地位，坚决维护党中央权威和集中统一领导，坚决贯彻落实习近平总书记重要指示批示和党中央决策部署。</w:t>
              </w:r>
            </w:ins>
          </w:p>
        </w:tc>
        <w:tc>
          <w:tcPr>
            <w:tcW w:w="5720" w:type="dxa"/>
            <w:tcPrChange w:id="33" w:author="admin" w:date="2019-01-02T11:18:00Z">
              <w:tcPr>
                <w:tcW w:w="5720" w:type="dxa"/>
              </w:tcPr>
            </w:tcPrChange>
          </w:tcPr>
          <w:p w:rsidR="007A149C" w:rsidRPr="007A149C" w:rsidRDefault="007A149C">
            <w:pPr>
              <w:rPr>
                <w:rFonts w:ascii="仿宋_GB2312" w:eastAsia="仿宋_GB2312"/>
                <w:szCs w:val="21"/>
                <w:rPrChange w:id="34" w:author="admin" w:date="2019-01-02T11:16:00Z">
                  <w:rPr>
                    <w:rFonts w:ascii="仿宋_GB2312" w:eastAsia="仿宋_GB2312"/>
                  </w:rPr>
                </w:rPrChange>
              </w:rPr>
            </w:pPr>
          </w:p>
        </w:tc>
      </w:tr>
      <w:tr w:rsidR="007A149C" w:rsidRPr="007A149C" w:rsidTr="00707DC2">
        <w:trPr>
          <w:trHeight w:val="1260"/>
          <w:trPrChange w:id="35" w:author="admin" w:date="2019-01-02T11:18:00Z">
            <w:trPr>
              <w:trHeight w:val="2020"/>
            </w:trPr>
          </w:trPrChange>
        </w:trPr>
        <w:tc>
          <w:tcPr>
            <w:tcW w:w="1242" w:type="dxa"/>
            <w:vAlign w:val="center"/>
            <w:tcPrChange w:id="36" w:author="admin" w:date="2019-01-02T11:18:00Z">
              <w:tcPr>
                <w:tcW w:w="2802" w:type="dxa"/>
                <w:vAlign w:val="center"/>
              </w:tcPr>
            </w:tcPrChange>
          </w:tcPr>
          <w:p w:rsidR="007A149C" w:rsidRPr="007A149C" w:rsidRDefault="007A03DB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eastAsia="仿宋_GB2312" w:hAnsi="仿宋" w:cs="仿宋"/>
                <w:szCs w:val="21"/>
                <w:rPrChange w:id="37" w:author="admin" w:date="2019-01-02T11:16:00Z">
                  <w:rPr>
                    <w:rFonts w:ascii="仿宋_GB2312" w:eastAsia="仿宋_GB2312" w:hAnsi="仿宋" w:cs="仿宋"/>
                    <w:sz w:val="32"/>
                    <w:szCs w:val="32"/>
                  </w:rPr>
                </w:rPrChange>
              </w:rPr>
            </w:pPr>
            <w:r w:rsidRPr="007A03DB">
              <w:rPr>
                <w:rFonts w:ascii="仿宋_GB2312" w:eastAsia="仿宋_GB2312" w:hAnsi="仿宋" w:cs="仿宋" w:hint="eastAsia"/>
                <w:szCs w:val="21"/>
                <w:rPrChange w:id="38" w:author="admin" w:date="2019-01-02T11:16:00Z">
                  <w:rPr>
                    <w:rFonts w:ascii="仿宋_GB2312" w:eastAsia="仿宋_GB2312" w:hAnsi="仿宋" w:cs="仿宋" w:hint="eastAsia"/>
                    <w:sz w:val="32"/>
                    <w:szCs w:val="32"/>
                  </w:rPr>
                </w:rPrChange>
              </w:rPr>
              <w:t>精神状态</w:t>
            </w:r>
          </w:p>
          <w:p w:rsidR="007A149C" w:rsidRPr="007A149C" w:rsidRDefault="007A03DB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eastAsia="仿宋_GB2312" w:hAnsi="仿宋" w:cs="仿宋"/>
                <w:szCs w:val="21"/>
                <w:rPrChange w:id="39" w:author="admin" w:date="2019-01-02T11:16:00Z">
                  <w:rPr>
                    <w:rFonts w:ascii="仿宋_GB2312" w:eastAsia="仿宋_GB2312" w:hAnsi="仿宋" w:cs="仿宋"/>
                    <w:sz w:val="32"/>
                    <w:szCs w:val="32"/>
                  </w:rPr>
                </w:rPrChange>
              </w:rPr>
            </w:pPr>
            <w:r w:rsidRPr="007A03DB">
              <w:rPr>
                <w:rFonts w:ascii="仿宋_GB2312" w:eastAsia="仿宋_GB2312" w:hAnsi="仿宋" w:cs="仿宋" w:hint="eastAsia"/>
                <w:szCs w:val="21"/>
                <w:rPrChange w:id="40" w:author="admin" w:date="2019-01-02T11:16:00Z">
                  <w:rPr>
                    <w:rFonts w:ascii="仿宋_GB2312" w:eastAsia="仿宋_GB2312" w:hAnsi="仿宋" w:cs="仿宋" w:hint="eastAsia"/>
                    <w:sz w:val="32"/>
                    <w:szCs w:val="32"/>
                  </w:rPr>
                </w:rPrChange>
              </w:rPr>
              <w:t>方面</w:t>
            </w:r>
          </w:p>
        </w:tc>
        <w:tc>
          <w:tcPr>
            <w:tcW w:w="7280" w:type="dxa"/>
            <w:tcPrChange w:id="41" w:author="admin" w:date="2019-01-02T11:18:00Z">
              <w:tcPr>
                <w:tcW w:w="5720" w:type="dxa"/>
              </w:tcPr>
            </w:tcPrChange>
          </w:tcPr>
          <w:p w:rsidR="00000000" w:rsidRDefault="007A03DB">
            <w:pPr>
              <w:spacing w:line="240" w:lineRule="exact"/>
              <w:rPr>
                <w:ins w:id="42" w:author="admin" w:date="2019-01-02T11:14:00Z"/>
                <w:rFonts w:ascii="仿宋_GB2312" w:eastAsia="仿宋_GB2312"/>
                <w:szCs w:val="21"/>
                <w:rPrChange w:id="43" w:author="admin" w:date="2019-01-02T11:16:00Z">
                  <w:rPr>
                    <w:ins w:id="44" w:author="admin" w:date="2019-01-02T11:14:00Z"/>
                    <w:rFonts w:ascii="仿宋_GB2312" w:eastAsia="仿宋_GB2312"/>
                  </w:rPr>
                </w:rPrChange>
              </w:rPr>
              <w:pPrChange w:id="45" w:author="admin" w:date="2019-01-02T11:17:00Z">
                <w:pPr/>
              </w:pPrChange>
            </w:pPr>
            <w:ins w:id="46" w:author="admin" w:date="2019-01-02T11:16:00Z">
              <w:r w:rsidRPr="007A03DB">
                <w:rPr>
                  <w:rFonts w:eastAsia="仿宋_GB2312" w:hint="eastAsia"/>
                  <w:szCs w:val="21"/>
                  <w:rPrChange w:id="47" w:author="admin" w:date="2019-01-02T11:16:00Z">
                    <w:rPr>
                      <w:rFonts w:eastAsia="仿宋_GB2312" w:hint="eastAsia"/>
                      <w:sz w:val="32"/>
                      <w:szCs w:val="32"/>
                    </w:rPr>
                  </w:rPrChange>
                </w:rPr>
                <w:t>坚定贯彻新发展理念，以奋发进取的精神状态，积极应对新形势新挑战，敢于担当责任、勇于直面困难，创造性开展工作。党员领导干部要重点查找是否存在不想为、不愿为、不敢为、假作为等突出问题。查找落实意识形态工作责任制方面存在的问题。</w:t>
              </w:r>
            </w:ins>
          </w:p>
        </w:tc>
        <w:tc>
          <w:tcPr>
            <w:tcW w:w="5720" w:type="dxa"/>
            <w:tcPrChange w:id="48" w:author="admin" w:date="2019-01-02T11:18:00Z">
              <w:tcPr>
                <w:tcW w:w="5720" w:type="dxa"/>
              </w:tcPr>
            </w:tcPrChange>
          </w:tcPr>
          <w:p w:rsidR="007A149C" w:rsidRPr="007A149C" w:rsidRDefault="007A149C">
            <w:pPr>
              <w:rPr>
                <w:rFonts w:ascii="仿宋_GB2312" w:eastAsia="仿宋_GB2312"/>
                <w:szCs w:val="21"/>
                <w:rPrChange w:id="49" w:author="admin" w:date="2019-01-02T11:16:00Z">
                  <w:rPr>
                    <w:rFonts w:ascii="仿宋_GB2312" w:eastAsia="仿宋_GB2312"/>
                  </w:rPr>
                </w:rPrChange>
              </w:rPr>
            </w:pPr>
          </w:p>
        </w:tc>
      </w:tr>
      <w:tr w:rsidR="007A149C" w:rsidRPr="007A149C" w:rsidTr="00707DC2">
        <w:trPr>
          <w:trHeight w:val="1571"/>
          <w:trPrChange w:id="50" w:author="admin" w:date="2019-01-02T11:18:00Z">
            <w:trPr>
              <w:trHeight w:val="2237"/>
            </w:trPr>
          </w:trPrChange>
        </w:trPr>
        <w:tc>
          <w:tcPr>
            <w:tcW w:w="1242" w:type="dxa"/>
            <w:vAlign w:val="center"/>
            <w:tcPrChange w:id="51" w:author="admin" w:date="2019-01-02T11:18:00Z">
              <w:tcPr>
                <w:tcW w:w="2802" w:type="dxa"/>
                <w:vAlign w:val="center"/>
              </w:tcPr>
            </w:tcPrChange>
          </w:tcPr>
          <w:p w:rsidR="007A149C" w:rsidRPr="007A149C" w:rsidRDefault="007A03DB">
            <w:pPr>
              <w:spacing w:line="400" w:lineRule="exact"/>
              <w:jc w:val="center"/>
              <w:rPr>
                <w:rFonts w:ascii="仿宋_GB2312" w:eastAsia="仿宋_GB2312" w:hAnsi="仿宋" w:cs="仿宋"/>
                <w:szCs w:val="21"/>
                <w:rPrChange w:id="52" w:author="admin" w:date="2019-01-02T11:16:00Z">
                  <w:rPr>
                    <w:rFonts w:ascii="仿宋_GB2312" w:eastAsia="仿宋_GB2312" w:hAnsi="仿宋" w:cs="仿宋"/>
                    <w:sz w:val="32"/>
                    <w:szCs w:val="32"/>
                  </w:rPr>
                </w:rPrChange>
              </w:rPr>
            </w:pPr>
            <w:r w:rsidRPr="007A03DB">
              <w:rPr>
                <w:rFonts w:ascii="仿宋_GB2312" w:eastAsia="仿宋_GB2312" w:hAnsi="仿宋" w:cs="仿宋" w:hint="eastAsia"/>
                <w:szCs w:val="21"/>
                <w:rPrChange w:id="53" w:author="admin" w:date="2019-01-02T11:16:00Z">
                  <w:rPr>
                    <w:rFonts w:ascii="仿宋_GB2312" w:eastAsia="仿宋_GB2312" w:hAnsi="仿宋" w:cs="仿宋" w:hint="eastAsia"/>
                    <w:sz w:val="32"/>
                    <w:szCs w:val="32"/>
                  </w:rPr>
                </w:rPrChange>
              </w:rPr>
              <w:t>工作作风</w:t>
            </w:r>
          </w:p>
          <w:p w:rsidR="007A149C" w:rsidRPr="007A149C" w:rsidRDefault="007A03DB">
            <w:pPr>
              <w:spacing w:line="400" w:lineRule="exact"/>
              <w:jc w:val="center"/>
              <w:rPr>
                <w:rFonts w:ascii="仿宋_GB2312" w:eastAsia="仿宋_GB2312" w:hAnsi="仿宋" w:cs="仿宋"/>
                <w:szCs w:val="21"/>
                <w:rPrChange w:id="54" w:author="admin" w:date="2019-01-02T11:16:00Z">
                  <w:rPr>
                    <w:rFonts w:ascii="仿宋_GB2312" w:eastAsia="仿宋_GB2312" w:hAnsi="仿宋" w:cs="仿宋"/>
                    <w:sz w:val="32"/>
                    <w:szCs w:val="32"/>
                  </w:rPr>
                </w:rPrChange>
              </w:rPr>
            </w:pPr>
            <w:r w:rsidRPr="007A03DB">
              <w:rPr>
                <w:rFonts w:ascii="仿宋_GB2312" w:eastAsia="仿宋_GB2312" w:hAnsi="仿宋" w:cs="仿宋" w:hint="eastAsia"/>
                <w:szCs w:val="21"/>
                <w:rPrChange w:id="55" w:author="admin" w:date="2019-01-02T11:16:00Z">
                  <w:rPr>
                    <w:rFonts w:ascii="仿宋_GB2312" w:eastAsia="仿宋_GB2312" w:hAnsi="仿宋" w:cs="仿宋" w:hint="eastAsia"/>
                    <w:sz w:val="32"/>
                    <w:szCs w:val="32"/>
                  </w:rPr>
                </w:rPrChange>
              </w:rPr>
              <w:t>方面</w:t>
            </w:r>
          </w:p>
        </w:tc>
        <w:tc>
          <w:tcPr>
            <w:tcW w:w="7280" w:type="dxa"/>
            <w:tcPrChange w:id="56" w:author="admin" w:date="2019-01-02T11:18:00Z">
              <w:tcPr>
                <w:tcW w:w="5720" w:type="dxa"/>
              </w:tcPr>
            </w:tcPrChange>
          </w:tcPr>
          <w:p w:rsidR="00000000" w:rsidRDefault="007A03DB">
            <w:pPr>
              <w:spacing w:line="240" w:lineRule="exact"/>
              <w:rPr>
                <w:ins w:id="57" w:author="admin" w:date="2019-01-02T11:14:00Z"/>
                <w:rFonts w:ascii="仿宋_GB2312" w:eastAsia="仿宋_GB2312"/>
                <w:szCs w:val="21"/>
                <w:rPrChange w:id="58" w:author="admin" w:date="2019-01-02T11:16:00Z">
                  <w:rPr>
                    <w:ins w:id="59" w:author="admin" w:date="2019-01-02T11:14:00Z"/>
                    <w:rFonts w:ascii="仿宋_GB2312" w:eastAsia="仿宋_GB2312"/>
                  </w:rPr>
                </w:rPrChange>
              </w:rPr>
              <w:pPrChange w:id="60" w:author="admin" w:date="2019-01-02T11:17:00Z">
                <w:pPr/>
              </w:pPrChange>
            </w:pPr>
            <w:ins w:id="61" w:author="admin" w:date="2019-01-02T11:16:00Z">
              <w:r w:rsidRPr="007A03DB">
                <w:rPr>
                  <w:rFonts w:eastAsia="仿宋_GB2312" w:hint="eastAsia"/>
                  <w:szCs w:val="21"/>
                  <w:rPrChange w:id="62" w:author="admin" w:date="2019-01-02T11:16:00Z">
                    <w:rPr>
                      <w:rFonts w:eastAsia="仿宋_GB2312" w:hint="eastAsia"/>
                      <w:sz w:val="32"/>
                      <w:szCs w:val="32"/>
                    </w:rPr>
                  </w:rPrChange>
                </w:rPr>
                <w:t>贯彻执行中央八项规定精神，清正廉洁、秉公用权，从曾志权案中反思、认识、汲取教训，引以为戒。坚决防止和克服形式主义、官僚主义，带头转变作风，知行合一，真抓实干，务求实效。是否存在以会议贯彻会议、以文件落实文件，表态多调门高、行动少落实差，“走过场”“做虚功”等表现。是否存在工作安排部署脱离实际、检查考核过多过滥等突出问题。</w:t>
              </w:r>
            </w:ins>
          </w:p>
        </w:tc>
        <w:tc>
          <w:tcPr>
            <w:tcW w:w="5720" w:type="dxa"/>
            <w:tcPrChange w:id="63" w:author="admin" w:date="2019-01-02T11:18:00Z">
              <w:tcPr>
                <w:tcW w:w="5720" w:type="dxa"/>
              </w:tcPr>
            </w:tcPrChange>
          </w:tcPr>
          <w:p w:rsidR="007A149C" w:rsidRPr="007A149C" w:rsidRDefault="007A149C">
            <w:pPr>
              <w:rPr>
                <w:rFonts w:ascii="仿宋_GB2312" w:eastAsia="仿宋_GB2312"/>
                <w:szCs w:val="21"/>
                <w:rPrChange w:id="64" w:author="admin" w:date="2019-01-02T11:16:00Z">
                  <w:rPr>
                    <w:rFonts w:ascii="仿宋_GB2312" w:eastAsia="仿宋_GB2312"/>
                  </w:rPr>
                </w:rPrChange>
              </w:rPr>
            </w:pPr>
          </w:p>
        </w:tc>
      </w:tr>
      <w:tr w:rsidR="007A149C" w:rsidRPr="007A149C" w:rsidTr="00707DC2">
        <w:trPr>
          <w:trHeight w:val="825"/>
          <w:trPrChange w:id="65" w:author="admin" w:date="2019-01-02T11:18:00Z">
            <w:trPr>
              <w:trHeight w:val="2562"/>
            </w:trPr>
          </w:trPrChange>
        </w:trPr>
        <w:tc>
          <w:tcPr>
            <w:tcW w:w="1242" w:type="dxa"/>
            <w:vAlign w:val="center"/>
            <w:tcPrChange w:id="66" w:author="admin" w:date="2019-01-02T11:18:00Z">
              <w:tcPr>
                <w:tcW w:w="2802" w:type="dxa"/>
                <w:vAlign w:val="center"/>
              </w:tcPr>
            </w:tcPrChange>
          </w:tcPr>
          <w:p w:rsidR="007A149C" w:rsidRPr="007A149C" w:rsidRDefault="007A03DB">
            <w:pPr>
              <w:spacing w:line="400" w:lineRule="exact"/>
              <w:jc w:val="center"/>
              <w:rPr>
                <w:rFonts w:ascii="仿宋_GB2312" w:eastAsia="仿宋_GB2312" w:hAnsi="仿宋" w:cs="仿宋"/>
                <w:szCs w:val="21"/>
                <w:rPrChange w:id="67" w:author="admin" w:date="2019-01-02T11:16:00Z">
                  <w:rPr>
                    <w:rFonts w:ascii="仿宋_GB2312" w:eastAsia="仿宋_GB2312" w:hAnsi="仿宋" w:cs="仿宋"/>
                    <w:sz w:val="32"/>
                    <w:szCs w:val="32"/>
                  </w:rPr>
                </w:rPrChange>
              </w:rPr>
            </w:pPr>
            <w:r w:rsidRPr="007A03DB">
              <w:rPr>
                <w:rFonts w:ascii="仿宋_GB2312" w:eastAsia="仿宋_GB2312" w:hAnsi="仿宋" w:cs="仿宋" w:hint="eastAsia"/>
                <w:szCs w:val="21"/>
                <w:rPrChange w:id="68" w:author="admin" w:date="2019-01-02T11:16:00Z">
                  <w:rPr>
                    <w:rFonts w:ascii="仿宋_GB2312" w:eastAsia="仿宋_GB2312" w:hAnsi="仿宋" w:cs="仿宋" w:hint="eastAsia"/>
                    <w:sz w:val="32"/>
                    <w:szCs w:val="32"/>
                  </w:rPr>
                </w:rPrChange>
              </w:rPr>
              <w:t>其他方面</w:t>
            </w:r>
          </w:p>
        </w:tc>
        <w:tc>
          <w:tcPr>
            <w:tcW w:w="7280" w:type="dxa"/>
            <w:tcPrChange w:id="69" w:author="admin" w:date="2019-01-02T11:18:00Z">
              <w:tcPr>
                <w:tcW w:w="5720" w:type="dxa"/>
              </w:tcPr>
            </w:tcPrChange>
          </w:tcPr>
          <w:p w:rsidR="007A149C" w:rsidRPr="007A149C" w:rsidRDefault="007A149C">
            <w:pPr>
              <w:keepNext/>
              <w:keepLines/>
              <w:spacing w:before="340" w:after="330" w:line="578" w:lineRule="auto"/>
              <w:rPr>
                <w:ins w:id="70" w:author="admin" w:date="2019-01-02T11:14:00Z"/>
                <w:rFonts w:ascii="仿宋_GB2312" w:eastAsia="仿宋_GB2312"/>
                <w:szCs w:val="21"/>
                <w:rPrChange w:id="71" w:author="admin" w:date="2019-01-02T11:16:00Z">
                  <w:rPr>
                    <w:ins w:id="72" w:author="admin" w:date="2019-01-02T11:14:00Z"/>
                    <w:rFonts w:ascii="仿宋_GB2312" w:eastAsia="仿宋_GB2312"/>
                    <w:b/>
                    <w:bCs/>
                    <w:sz w:val="44"/>
                  </w:rPr>
                </w:rPrChange>
              </w:rPr>
            </w:pPr>
          </w:p>
        </w:tc>
        <w:tc>
          <w:tcPr>
            <w:tcW w:w="5720" w:type="dxa"/>
            <w:tcPrChange w:id="73" w:author="admin" w:date="2019-01-02T11:18:00Z">
              <w:tcPr>
                <w:tcW w:w="5720" w:type="dxa"/>
              </w:tcPr>
            </w:tcPrChange>
          </w:tcPr>
          <w:p w:rsidR="007A149C" w:rsidRPr="007A149C" w:rsidRDefault="007A149C">
            <w:pPr>
              <w:keepNext/>
              <w:keepLines/>
              <w:spacing w:before="340" w:after="330" w:line="578" w:lineRule="auto"/>
              <w:rPr>
                <w:rFonts w:ascii="仿宋_GB2312" w:eastAsia="仿宋_GB2312"/>
                <w:szCs w:val="21"/>
                <w:rPrChange w:id="74" w:author="admin" w:date="2019-01-02T11:16:00Z">
                  <w:rPr>
                    <w:rFonts w:ascii="仿宋_GB2312" w:eastAsia="仿宋_GB2312"/>
                    <w:b/>
                    <w:bCs/>
                    <w:sz w:val="44"/>
                  </w:rPr>
                </w:rPrChange>
              </w:rPr>
            </w:pPr>
          </w:p>
        </w:tc>
      </w:tr>
    </w:tbl>
    <w:p w:rsidR="00A0229E" w:rsidRPr="00BC2E5E" w:rsidRDefault="00A62A34" w:rsidP="00A0229E">
      <w:pPr>
        <w:spacing w:line="320" w:lineRule="exact"/>
        <w:rPr>
          <w:rFonts w:eastAsia="仿宋_GB2312"/>
          <w:sz w:val="24"/>
          <w:szCs w:val="24"/>
        </w:rPr>
      </w:pPr>
      <w:r>
        <w:rPr>
          <w:rFonts w:ascii="仿宋_GB2312" w:eastAsia="仿宋_GB2312" w:hAnsi="仿宋" w:cs="仿宋" w:hint="eastAsia"/>
          <w:sz w:val="24"/>
          <w:szCs w:val="24"/>
        </w:rPr>
        <w:t>备注：</w:t>
      </w:r>
      <w:r w:rsidR="00A0229E" w:rsidRPr="00BC2E5E">
        <w:rPr>
          <w:rFonts w:eastAsia="仿宋_GB2312"/>
          <w:sz w:val="24"/>
          <w:szCs w:val="24"/>
        </w:rPr>
        <w:t>请于</w:t>
      </w:r>
      <w:del w:id="75" w:author="admin" w:date="2019-01-02T11:13:00Z">
        <w:r w:rsidR="00DE48F9" w:rsidRPr="00BC2E5E" w:rsidDel="008E726C">
          <w:rPr>
            <w:rFonts w:eastAsia="仿宋_GB2312"/>
            <w:sz w:val="24"/>
            <w:szCs w:val="24"/>
          </w:rPr>
          <w:delText>201</w:delText>
        </w:r>
        <w:r w:rsidR="00DE48F9" w:rsidDel="008E726C">
          <w:rPr>
            <w:rFonts w:eastAsia="仿宋_GB2312" w:hint="eastAsia"/>
            <w:sz w:val="24"/>
            <w:szCs w:val="24"/>
          </w:rPr>
          <w:delText>9</w:delText>
        </w:r>
        <w:r w:rsidR="00DE48F9" w:rsidRPr="00BC2E5E" w:rsidDel="008E726C">
          <w:rPr>
            <w:rFonts w:eastAsia="仿宋_GB2312"/>
            <w:sz w:val="24"/>
            <w:szCs w:val="24"/>
          </w:rPr>
          <w:delText>年</w:delText>
        </w:r>
        <w:r w:rsidR="00DE48F9" w:rsidRPr="00BC2E5E" w:rsidDel="008E726C">
          <w:rPr>
            <w:rFonts w:eastAsia="仿宋_GB2312"/>
            <w:sz w:val="24"/>
            <w:szCs w:val="24"/>
          </w:rPr>
          <w:delText>1</w:delText>
        </w:r>
        <w:r w:rsidR="00DE48F9" w:rsidRPr="00BC2E5E" w:rsidDel="008E726C">
          <w:rPr>
            <w:rFonts w:eastAsia="仿宋_GB2312"/>
            <w:sz w:val="24"/>
            <w:szCs w:val="24"/>
          </w:rPr>
          <w:delText>月</w:delText>
        </w:r>
        <w:r w:rsidR="00DE48F9" w:rsidDel="008E726C">
          <w:rPr>
            <w:rFonts w:eastAsia="仿宋_GB2312" w:hint="eastAsia"/>
            <w:sz w:val="24"/>
            <w:szCs w:val="24"/>
          </w:rPr>
          <w:delText>4</w:delText>
        </w:r>
      </w:del>
      <w:ins w:id="76" w:author="admin" w:date="2019-01-02T11:13:00Z">
        <w:r w:rsidR="008E726C" w:rsidRPr="00BC2E5E">
          <w:rPr>
            <w:rFonts w:eastAsia="仿宋_GB2312"/>
            <w:sz w:val="24"/>
            <w:szCs w:val="24"/>
          </w:rPr>
          <w:t>201</w:t>
        </w:r>
        <w:r w:rsidR="008E726C">
          <w:rPr>
            <w:rFonts w:eastAsia="仿宋_GB2312" w:hint="eastAsia"/>
            <w:sz w:val="24"/>
            <w:szCs w:val="24"/>
          </w:rPr>
          <w:t>9</w:t>
        </w:r>
        <w:r w:rsidR="008E726C" w:rsidRPr="00BC2E5E">
          <w:rPr>
            <w:rFonts w:eastAsia="仿宋_GB2312"/>
            <w:sz w:val="24"/>
            <w:szCs w:val="24"/>
          </w:rPr>
          <w:t>年</w:t>
        </w:r>
        <w:r w:rsidR="008E726C" w:rsidRPr="00BC2E5E">
          <w:rPr>
            <w:rFonts w:eastAsia="仿宋_GB2312"/>
            <w:sz w:val="24"/>
            <w:szCs w:val="24"/>
          </w:rPr>
          <w:t>1</w:t>
        </w:r>
        <w:r w:rsidR="008E726C" w:rsidRPr="00BC2E5E">
          <w:rPr>
            <w:rFonts w:eastAsia="仿宋_GB2312"/>
            <w:sz w:val="24"/>
            <w:szCs w:val="24"/>
          </w:rPr>
          <w:t>月</w:t>
        </w:r>
      </w:ins>
      <w:ins w:id="77" w:author="admin" w:date="2019-01-03T08:29:00Z">
        <w:r w:rsidR="009413FC">
          <w:rPr>
            <w:rFonts w:eastAsia="仿宋_GB2312" w:hint="eastAsia"/>
            <w:sz w:val="24"/>
            <w:szCs w:val="24"/>
          </w:rPr>
          <w:t>8</w:t>
        </w:r>
      </w:ins>
      <w:r w:rsidR="00A0229E" w:rsidRPr="00BC2E5E">
        <w:rPr>
          <w:rFonts w:eastAsia="仿宋_GB2312"/>
          <w:sz w:val="24"/>
          <w:szCs w:val="24"/>
        </w:rPr>
        <w:t>日</w:t>
      </w:r>
      <w:del w:id="78" w:author="admin" w:date="2019-01-03T08:29:00Z">
        <w:r w:rsidR="00A0229E" w:rsidRPr="00BC2E5E" w:rsidDel="009413FC">
          <w:rPr>
            <w:rFonts w:eastAsia="仿宋_GB2312"/>
            <w:sz w:val="24"/>
            <w:szCs w:val="24"/>
          </w:rPr>
          <w:delText>中午</w:delText>
        </w:r>
        <w:r w:rsidR="00A0229E" w:rsidRPr="00BC2E5E" w:rsidDel="009413FC">
          <w:rPr>
            <w:rFonts w:eastAsia="仿宋_GB2312"/>
            <w:sz w:val="24"/>
            <w:szCs w:val="24"/>
          </w:rPr>
          <w:delText>12:00</w:delText>
        </w:r>
      </w:del>
      <w:r w:rsidR="00A0229E" w:rsidRPr="00BC2E5E">
        <w:rPr>
          <w:rFonts w:eastAsia="仿宋_GB2312"/>
          <w:sz w:val="24"/>
          <w:szCs w:val="24"/>
        </w:rPr>
        <w:t>前</w:t>
      </w:r>
      <w:r w:rsidR="00A0229E">
        <w:rPr>
          <w:rFonts w:eastAsia="仿宋_GB2312" w:hint="eastAsia"/>
          <w:sz w:val="24"/>
          <w:szCs w:val="24"/>
        </w:rPr>
        <w:t>将此征求意见</w:t>
      </w:r>
      <w:r w:rsidR="008042D0">
        <w:rPr>
          <w:rFonts w:eastAsia="仿宋_GB2312" w:hint="eastAsia"/>
          <w:sz w:val="24"/>
          <w:szCs w:val="24"/>
        </w:rPr>
        <w:t>表</w:t>
      </w:r>
      <w:ins w:id="79" w:author="admin" w:date="2019-01-02T16:30:00Z">
        <w:r w:rsidR="007A03DB" w:rsidRPr="007A03DB">
          <w:rPr>
            <w:rFonts w:eastAsia="仿宋_GB2312" w:hint="eastAsia"/>
            <w:sz w:val="24"/>
            <w:szCs w:val="24"/>
            <w:rPrChange w:id="80" w:author="admin" w:date="2019-01-02T16:31:00Z">
              <w:rPr>
                <w:rFonts w:eastAsia="仿宋_GB2312" w:hint="eastAsia"/>
                <w:color w:val="FF0000"/>
                <w:sz w:val="24"/>
                <w:szCs w:val="24"/>
              </w:rPr>
            </w:rPrChange>
          </w:rPr>
          <w:t>交</w:t>
        </w:r>
      </w:ins>
      <w:del w:id="81" w:author="admin" w:date="2019-01-02T16:30:00Z">
        <w:r w:rsidR="008042D0">
          <w:rPr>
            <w:rFonts w:eastAsia="仿宋_GB2312" w:hint="eastAsia"/>
            <w:sz w:val="24"/>
            <w:szCs w:val="24"/>
          </w:rPr>
          <w:delText>投</w:delText>
        </w:r>
      </w:del>
      <w:del w:id="82" w:author="admin" w:date="2019-01-02T11:14:00Z">
        <w:r w:rsidR="008042D0">
          <w:rPr>
            <w:rFonts w:eastAsia="仿宋_GB2312" w:hint="eastAsia"/>
            <w:sz w:val="24"/>
            <w:szCs w:val="24"/>
          </w:rPr>
          <w:delText>至</w:delText>
        </w:r>
      </w:del>
      <w:del w:id="83" w:author="admin" w:date="2019-01-02T16:30:00Z">
        <w:r w:rsidR="008042D0">
          <w:rPr>
            <w:rFonts w:eastAsia="仿宋_GB2312" w:hint="eastAsia"/>
            <w:sz w:val="24"/>
            <w:szCs w:val="24"/>
          </w:rPr>
          <w:delText>各校区意见箱（南校园三教讲学厅一楼大学服务中心门口、</w:delText>
        </w:r>
      </w:del>
      <w:r w:rsidR="008042D0">
        <w:rPr>
          <w:rFonts w:eastAsia="仿宋_GB2312" w:hint="eastAsia"/>
          <w:sz w:val="24"/>
          <w:szCs w:val="24"/>
        </w:rPr>
        <w:t>北校园行政办公大楼</w:t>
      </w:r>
      <w:del w:id="84" w:author="admin" w:date="2019-01-02T16:30:00Z">
        <w:r w:rsidR="008042D0">
          <w:rPr>
            <w:rFonts w:eastAsia="仿宋_GB2312" w:hint="eastAsia"/>
            <w:sz w:val="24"/>
            <w:szCs w:val="24"/>
          </w:rPr>
          <w:delText>收发室门口、东校园行政办公大楼</w:delText>
        </w:r>
        <w:r w:rsidR="008042D0">
          <w:rPr>
            <w:rFonts w:eastAsia="仿宋_GB2312"/>
            <w:sz w:val="24"/>
            <w:szCs w:val="24"/>
          </w:rPr>
          <w:delText>A</w:delText>
        </w:r>
        <w:r w:rsidR="008042D0">
          <w:rPr>
            <w:rFonts w:eastAsia="仿宋_GB2312" w:hint="eastAsia"/>
            <w:sz w:val="24"/>
            <w:szCs w:val="24"/>
          </w:rPr>
          <w:delText>座门口、珠海校区行政办公大楼一楼电梯门口）或者交至南校园中山楼二期</w:delText>
        </w:r>
        <w:r w:rsidR="008042D0">
          <w:rPr>
            <w:rFonts w:eastAsia="仿宋_GB2312"/>
            <w:sz w:val="24"/>
            <w:szCs w:val="24"/>
          </w:rPr>
          <w:delText>608</w:delText>
        </w:r>
        <w:r w:rsidR="008042D0">
          <w:rPr>
            <w:rFonts w:eastAsia="仿宋_GB2312" w:hint="eastAsia"/>
            <w:sz w:val="24"/>
            <w:szCs w:val="24"/>
          </w:rPr>
          <w:delText>室</w:delText>
        </w:r>
      </w:del>
      <w:ins w:id="85" w:author="admin" w:date="2019-01-02T16:30:00Z">
        <w:r w:rsidR="007A03DB" w:rsidRPr="007A03DB">
          <w:rPr>
            <w:rFonts w:eastAsia="仿宋_GB2312" w:hint="eastAsia"/>
            <w:sz w:val="24"/>
            <w:szCs w:val="24"/>
            <w:rPrChange w:id="86" w:author="admin" w:date="2019-01-02T16:31:00Z">
              <w:rPr>
                <w:rFonts w:eastAsia="仿宋_GB2312" w:hint="eastAsia"/>
                <w:color w:val="FF0000"/>
                <w:sz w:val="24"/>
                <w:szCs w:val="24"/>
              </w:rPr>
            </w:rPrChange>
          </w:rPr>
          <w:t>前座</w:t>
        </w:r>
        <w:r w:rsidR="007A03DB" w:rsidRPr="007A03DB">
          <w:rPr>
            <w:rFonts w:eastAsia="仿宋_GB2312"/>
            <w:sz w:val="24"/>
            <w:szCs w:val="24"/>
            <w:rPrChange w:id="87" w:author="admin" w:date="2019-01-02T16:31:00Z">
              <w:rPr>
                <w:rFonts w:eastAsia="仿宋_GB2312"/>
                <w:color w:val="FF0000"/>
                <w:sz w:val="24"/>
                <w:szCs w:val="24"/>
              </w:rPr>
            </w:rPrChange>
          </w:rPr>
          <w:t>310</w:t>
        </w:r>
        <w:r w:rsidR="007A03DB" w:rsidRPr="007A03DB">
          <w:rPr>
            <w:rFonts w:eastAsia="仿宋_GB2312" w:hint="eastAsia"/>
            <w:sz w:val="24"/>
            <w:szCs w:val="24"/>
            <w:rPrChange w:id="88" w:author="admin" w:date="2019-01-02T16:31:00Z">
              <w:rPr>
                <w:rFonts w:eastAsia="仿宋_GB2312" w:hint="eastAsia"/>
                <w:color w:val="FF0000"/>
                <w:sz w:val="24"/>
                <w:szCs w:val="24"/>
              </w:rPr>
            </w:rPrChange>
          </w:rPr>
          <w:t>室</w:t>
        </w:r>
      </w:ins>
      <w:ins w:id="89" w:author="admin" w:date="2019-01-03T11:06:00Z">
        <w:r w:rsidR="00BE6662">
          <w:rPr>
            <w:rFonts w:eastAsia="仿宋_GB2312" w:hint="eastAsia"/>
            <w:sz w:val="24"/>
            <w:szCs w:val="24"/>
          </w:rPr>
          <w:t>或发至</w:t>
        </w:r>
      </w:ins>
      <w:ins w:id="90" w:author="admin" w:date="2019-01-04T10:48:00Z">
        <w:r w:rsidR="00680E72">
          <w:rPr>
            <w:rFonts w:eastAsia="仿宋_GB2312" w:hint="eastAsia"/>
            <w:sz w:val="24"/>
            <w:szCs w:val="24"/>
          </w:rPr>
          <w:t>联系</w:t>
        </w:r>
      </w:ins>
      <w:ins w:id="91" w:author="admin" w:date="2019-01-03T11:06:00Z">
        <w:r w:rsidR="00BE6662">
          <w:rPr>
            <w:rFonts w:eastAsia="仿宋_GB2312" w:hint="eastAsia"/>
            <w:sz w:val="24"/>
            <w:szCs w:val="24"/>
          </w:rPr>
          <w:t>邮箱</w:t>
        </w:r>
      </w:ins>
      <w:r w:rsidR="008042D0">
        <w:rPr>
          <w:rFonts w:eastAsia="仿宋_GB2312" w:hint="eastAsia"/>
          <w:sz w:val="24"/>
          <w:szCs w:val="24"/>
        </w:rPr>
        <w:t>。联系人：</w:t>
      </w:r>
      <w:del w:id="92" w:author="admin" w:date="2019-01-02T16:30:00Z">
        <w:r w:rsidR="008042D0">
          <w:rPr>
            <w:rFonts w:eastAsia="仿宋_GB2312" w:hint="eastAsia"/>
            <w:sz w:val="24"/>
            <w:szCs w:val="24"/>
          </w:rPr>
          <w:delText>赵静</w:delText>
        </w:r>
      </w:del>
      <w:ins w:id="93" w:author="admin" w:date="2019-01-02T16:30:00Z">
        <w:r w:rsidR="008042D0">
          <w:rPr>
            <w:rFonts w:eastAsia="仿宋_GB2312" w:hint="eastAsia"/>
            <w:sz w:val="24"/>
            <w:szCs w:val="24"/>
          </w:rPr>
          <w:t>谭勇</w:t>
        </w:r>
      </w:ins>
      <w:r w:rsidR="00A0229E" w:rsidRPr="00BC2E5E">
        <w:rPr>
          <w:rFonts w:eastAsia="仿宋_GB2312"/>
          <w:sz w:val="24"/>
          <w:szCs w:val="24"/>
        </w:rPr>
        <w:t>，联系电话：</w:t>
      </w:r>
      <w:del w:id="94" w:author="admin" w:date="2019-01-02T16:30:00Z">
        <w:r w:rsidR="00A0229E" w:rsidRPr="00BC2E5E" w:rsidDel="00514040">
          <w:rPr>
            <w:rFonts w:eastAsia="仿宋_GB2312"/>
            <w:sz w:val="24"/>
            <w:szCs w:val="24"/>
          </w:rPr>
          <w:delText>020-8411</w:delText>
        </w:r>
        <w:r w:rsidR="00A0229E" w:rsidDel="00514040">
          <w:rPr>
            <w:rFonts w:eastAsia="仿宋_GB2312" w:hint="eastAsia"/>
            <w:sz w:val="24"/>
            <w:szCs w:val="24"/>
          </w:rPr>
          <w:delText>2072</w:delText>
        </w:r>
      </w:del>
      <w:ins w:id="95" w:author="admin" w:date="2019-01-02T16:30:00Z">
        <w:r w:rsidR="00514040">
          <w:rPr>
            <w:rFonts w:eastAsia="仿宋_GB2312" w:hint="eastAsia"/>
            <w:sz w:val="24"/>
            <w:szCs w:val="24"/>
          </w:rPr>
          <w:t>87331473</w:t>
        </w:r>
      </w:ins>
      <w:ins w:id="96" w:author="admin" w:date="2019-01-03T11:00:00Z">
        <w:r w:rsidR="00BE6662">
          <w:rPr>
            <w:rFonts w:eastAsia="仿宋_GB2312" w:hint="eastAsia"/>
            <w:sz w:val="24"/>
            <w:szCs w:val="24"/>
          </w:rPr>
          <w:t>，</w:t>
        </w:r>
        <w:r w:rsidR="00BE6662">
          <w:rPr>
            <w:rFonts w:eastAsia="仿宋_GB2312" w:hint="eastAsia"/>
            <w:sz w:val="24"/>
            <w:szCs w:val="24"/>
          </w:rPr>
          <w:lastRenderedPageBreak/>
          <w:t>邮箱：</w:t>
        </w:r>
        <w:r w:rsidR="00BE6662">
          <w:rPr>
            <w:rFonts w:eastAsia="仿宋_GB2312" w:hint="eastAsia"/>
            <w:sz w:val="24"/>
            <w:szCs w:val="24"/>
          </w:rPr>
          <w:t>ta</w:t>
        </w:r>
      </w:ins>
      <w:ins w:id="97" w:author="admin" w:date="2019-01-03T11:01:00Z">
        <w:r w:rsidR="00BE6662">
          <w:rPr>
            <w:rFonts w:eastAsia="仿宋_GB2312" w:hint="eastAsia"/>
            <w:sz w:val="24"/>
            <w:szCs w:val="24"/>
          </w:rPr>
          <w:t>nyong@mail.sysu.edu.cn</w:t>
        </w:r>
      </w:ins>
      <w:r w:rsidR="00A0229E">
        <w:rPr>
          <w:rFonts w:eastAsia="仿宋_GB2312" w:hint="eastAsia"/>
          <w:sz w:val="24"/>
          <w:szCs w:val="24"/>
        </w:rPr>
        <w:t>。</w:t>
      </w:r>
    </w:p>
    <w:p w:rsidR="00A62A34" w:rsidRPr="00DE48F9" w:rsidRDefault="00A62A34">
      <w:pPr>
        <w:spacing w:line="400" w:lineRule="exact"/>
        <w:rPr>
          <w:rFonts w:ascii="仿宋_GB2312" w:eastAsia="仿宋_GB2312" w:hAnsi="仿宋" w:cs="仿宋"/>
          <w:sz w:val="24"/>
          <w:szCs w:val="24"/>
        </w:rPr>
      </w:pPr>
    </w:p>
    <w:sectPr w:rsidR="00A62A34" w:rsidRPr="00DE48F9" w:rsidSect="007A149C">
      <w:pgSz w:w="16838" w:h="11906" w:orient="landscape"/>
      <w:pgMar w:top="1797" w:right="1440" w:bottom="1797" w:left="1440" w:header="851" w:footer="992" w:gutter="0"/>
      <w:cols w:space="720"/>
      <w:docGrid w:type="lines" w:linePitch="312"/>
      <w:sectPrChange w:id="98" w:author="admin" w:date="2019-01-02T11:14:00Z">
        <w:sectPr w:rsidR="00A62A34" w:rsidRPr="00DE48F9" w:rsidSect="007A149C">
          <w:pgSz w:w="11906" w:h="16838" w:orient="portrait"/>
          <w:pgMar w:top="1440" w:right="1800" w:bottom="1440" w:left="1800"/>
        </w:sectPr>
      </w:sectPrChange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507" w:rsidRDefault="00AF7507" w:rsidP="0051041B">
      <w:r>
        <w:separator/>
      </w:r>
    </w:p>
  </w:endnote>
  <w:endnote w:type="continuationSeparator" w:id="1">
    <w:p w:rsidR="00AF7507" w:rsidRDefault="00AF7507" w:rsidP="00510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507" w:rsidRDefault="00AF7507" w:rsidP="0051041B">
      <w:r>
        <w:separator/>
      </w:r>
    </w:p>
  </w:footnote>
  <w:footnote w:type="continuationSeparator" w:id="1">
    <w:p w:rsidR="00AF7507" w:rsidRDefault="00AF7507" w:rsidP="005104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revisionView w:markup="0" w:inkAnnotations="0"/>
  <w:trackRevisions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4578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982EF6"/>
    <w:rsid w:val="00082E24"/>
    <w:rsid w:val="000F6CCF"/>
    <w:rsid w:val="001841D5"/>
    <w:rsid w:val="001B559A"/>
    <w:rsid w:val="002360D3"/>
    <w:rsid w:val="00242829"/>
    <w:rsid w:val="00304EB3"/>
    <w:rsid w:val="003F0A4D"/>
    <w:rsid w:val="00404617"/>
    <w:rsid w:val="0051041B"/>
    <w:rsid w:val="00514040"/>
    <w:rsid w:val="00522BB4"/>
    <w:rsid w:val="00680E72"/>
    <w:rsid w:val="006A0DE7"/>
    <w:rsid w:val="006C4B9C"/>
    <w:rsid w:val="00707DC2"/>
    <w:rsid w:val="007A03DB"/>
    <w:rsid w:val="007A149C"/>
    <w:rsid w:val="007A1676"/>
    <w:rsid w:val="007C5AC3"/>
    <w:rsid w:val="007D7000"/>
    <w:rsid w:val="007F60C2"/>
    <w:rsid w:val="007F716E"/>
    <w:rsid w:val="008006DB"/>
    <w:rsid w:val="008042D0"/>
    <w:rsid w:val="00862C07"/>
    <w:rsid w:val="00866F9E"/>
    <w:rsid w:val="008A4BE2"/>
    <w:rsid w:val="008E2FCE"/>
    <w:rsid w:val="008E726C"/>
    <w:rsid w:val="00933972"/>
    <w:rsid w:val="009413FC"/>
    <w:rsid w:val="0095542D"/>
    <w:rsid w:val="00982EF6"/>
    <w:rsid w:val="00A0229E"/>
    <w:rsid w:val="00A2664A"/>
    <w:rsid w:val="00A603A2"/>
    <w:rsid w:val="00A62A34"/>
    <w:rsid w:val="00A76EAE"/>
    <w:rsid w:val="00AF7507"/>
    <w:rsid w:val="00B06EC0"/>
    <w:rsid w:val="00B67A14"/>
    <w:rsid w:val="00BE6662"/>
    <w:rsid w:val="00C00A62"/>
    <w:rsid w:val="00C81FAE"/>
    <w:rsid w:val="00C930B3"/>
    <w:rsid w:val="00D0307D"/>
    <w:rsid w:val="00DA41C0"/>
    <w:rsid w:val="00DE48F9"/>
    <w:rsid w:val="00DF01A6"/>
    <w:rsid w:val="00E6411C"/>
    <w:rsid w:val="00F2556D"/>
    <w:rsid w:val="00FA4514"/>
    <w:rsid w:val="00FC141A"/>
    <w:rsid w:val="04EF64D5"/>
    <w:rsid w:val="103B7E23"/>
    <w:rsid w:val="14E914E2"/>
    <w:rsid w:val="156E5B5C"/>
    <w:rsid w:val="1BAD5145"/>
    <w:rsid w:val="2CB91276"/>
    <w:rsid w:val="30DB6DB0"/>
    <w:rsid w:val="4FB51DD3"/>
    <w:rsid w:val="5BF76A73"/>
    <w:rsid w:val="61426B07"/>
    <w:rsid w:val="65362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A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67A14"/>
    <w:rPr>
      <w:color w:val="0563C1"/>
      <w:u w:val="single"/>
    </w:rPr>
  </w:style>
  <w:style w:type="character" w:customStyle="1" w:styleId="Char">
    <w:name w:val="页脚 Char"/>
    <w:link w:val="a4"/>
    <w:uiPriority w:val="99"/>
    <w:rsid w:val="00B67A14"/>
    <w:rPr>
      <w:sz w:val="18"/>
      <w:szCs w:val="18"/>
    </w:rPr>
  </w:style>
  <w:style w:type="character" w:customStyle="1" w:styleId="Char0">
    <w:name w:val="页眉 Char"/>
    <w:link w:val="a5"/>
    <w:uiPriority w:val="99"/>
    <w:rsid w:val="00B67A14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67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unhideWhenUsed/>
    <w:rsid w:val="00B67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uiPriority w:val="59"/>
    <w:rsid w:val="00B67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DE48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E48F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109</Words>
  <Characters>625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SkyUN.Org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中山大学2014年度校领导民主生活会征求意见表</dc:title>
  <dc:creator>SkyUN.Org</dc:creator>
  <cp:lastModifiedBy>admin</cp:lastModifiedBy>
  <cp:revision>6</cp:revision>
  <cp:lastPrinted>2016-12-19T10:16:00Z</cp:lastPrinted>
  <dcterms:created xsi:type="dcterms:W3CDTF">2019-01-02T08:40:00Z</dcterms:created>
  <dcterms:modified xsi:type="dcterms:W3CDTF">2019-01-04T02:48:00Z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