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BDF70" w14:textId="186695E1" w:rsidR="006C3D24" w:rsidRDefault="00420E8E" w:rsidP="009B1BE0">
      <w:pPr>
        <w:jc w:val="center"/>
        <w:rPr>
          <w:rFonts w:ascii="方正小标宋简体" w:eastAsia="方正小标宋简体"/>
          <w:sz w:val="37"/>
          <w:szCs w:val="38"/>
        </w:rPr>
      </w:pPr>
      <w:r w:rsidRPr="009B1BE0">
        <w:rPr>
          <w:rFonts w:ascii="方正小标宋简体" w:eastAsia="方正小标宋简体" w:hint="eastAsia"/>
          <w:sz w:val="37"/>
          <w:szCs w:val="38"/>
        </w:rPr>
        <w:t>射线装置管理现状排查统计表</w:t>
      </w:r>
    </w:p>
    <w:p w14:paraId="3290A4DE" w14:textId="5EC95EB4" w:rsidR="009B1BE0" w:rsidRDefault="00420E8E" w:rsidP="009B1BE0">
      <w:pPr>
        <w:jc w:val="center"/>
        <w:rPr>
          <w:rFonts w:ascii="仿宋" w:eastAsia="仿宋" w:hAnsi="仿宋"/>
          <w:sz w:val="25"/>
          <w:szCs w:val="26"/>
        </w:rPr>
      </w:pPr>
      <w:r w:rsidRPr="009B1BE0">
        <w:rPr>
          <w:rFonts w:ascii="仿宋" w:eastAsia="仿宋" w:hAnsi="仿宋" w:hint="eastAsia"/>
          <w:sz w:val="25"/>
          <w:szCs w:val="26"/>
        </w:rPr>
        <w:t>填报单位</w:t>
      </w:r>
      <w:ins w:id="0" w:author="YRF" w:date="2021-04-21T08:36:00Z">
        <w:r>
          <w:rPr>
            <w:rFonts w:ascii="仿宋" w:eastAsia="仿宋" w:hAnsi="仿宋" w:hint="eastAsia"/>
            <w:sz w:val="25"/>
            <w:szCs w:val="26"/>
          </w:rPr>
          <w:t>（盖章）</w:t>
        </w:r>
      </w:ins>
      <w:r w:rsidRPr="009B1BE0">
        <w:rPr>
          <w:rFonts w:ascii="仿宋" w:eastAsia="仿宋" w:hAnsi="仿宋" w:hint="eastAsia"/>
          <w:sz w:val="25"/>
          <w:szCs w:val="26"/>
        </w:rPr>
        <w:t>：</w:t>
      </w:r>
      <w:r w:rsidRPr="009B1BE0">
        <w:rPr>
          <w:rFonts w:ascii="仿宋" w:eastAsia="仿宋" w:hAnsi="仿宋"/>
          <w:sz w:val="25"/>
          <w:szCs w:val="26"/>
        </w:rPr>
        <w:t xml:space="preserve">         </w:t>
      </w:r>
      <w:r>
        <w:rPr>
          <w:rFonts w:ascii="仿宋" w:eastAsia="仿宋" w:hAnsi="仿宋"/>
          <w:sz w:val="25"/>
          <w:szCs w:val="26"/>
        </w:rPr>
        <w:t xml:space="preserve">    </w:t>
      </w:r>
      <w:r w:rsidRPr="009B1BE0">
        <w:rPr>
          <w:rFonts w:ascii="仿宋" w:eastAsia="仿宋" w:hAnsi="仿宋"/>
          <w:sz w:val="25"/>
          <w:szCs w:val="26"/>
        </w:rPr>
        <w:t>填报人</w:t>
      </w:r>
      <w:ins w:id="1" w:author="YRF" w:date="2021-04-21T08:36:00Z">
        <w:r>
          <w:rPr>
            <w:rFonts w:ascii="仿宋" w:eastAsia="仿宋" w:hAnsi="仿宋" w:hint="eastAsia"/>
            <w:sz w:val="25"/>
            <w:szCs w:val="26"/>
          </w:rPr>
          <w:t>（签字）</w:t>
        </w:r>
      </w:ins>
      <w:r w:rsidRPr="009B1BE0">
        <w:rPr>
          <w:rFonts w:ascii="仿宋" w:eastAsia="仿宋" w:hAnsi="仿宋"/>
          <w:sz w:val="25"/>
          <w:szCs w:val="26"/>
        </w:rPr>
        <w:t>：</w:t>
      </w:r>
      <w:r w:rsidRPr="009B1BE0">
        <w:rPr>
          <w:rFonts w:ascii="仿宋" w:eastAsia="仿宋" w:hAnsi="仿宋"/>
          <w:sz w:val="25"/>
          <w:szCs w:val="26"/>
        </w:rPr>
        <w:t xml:space="preserve">              </w:t>
      </w:r>
      <w:ins w:id="2" w:author="YRF" w:date="2021-04-21T08:37:00Z">
        <w:r>
          <w:rPr>
            <w:rFonts w:ascii="仿宋" w:eastAsia="仿宋" w:hAnsi="仿宋"/>
            <w:sz w:val="25"/>
            <w:szCs w:val="26"/>
          </w:rPr>
          <w:t xml:space="preserve">   </w:t>
        </w:r>
        <w:r>
          <w:rPr>
            <w:rFonts w:ascii="仿宋" w:eastAsia="仿宋" w:hAnsi="仿宋" w:hint="eastAsia"/>
            <w:sz w:val="25"/>
            <w:szCs w:val="26"/>
          </w:rPr>
          <w:t xml:space="preserve">联系手机： </w:t>
        </w:r>
        <w:r>
          <w:rPr>
            <w:rFonts w:ascii="仿宋" w:eastAsia="仿宋" w:hAnsi="仿宋"/>
            <w:sz w:val="25"/>
            <w:szCs w:val="26"/>
          </w:rPr>
          <w:t xml:space="preserve">         </w:t>
        </w:r>
      </w:ins>
      <w:bookmarkStart w:id="3" w:name="_GoBack"/>
      <w:bookmarkEnd w:id="3"/>
      <w:r w:rsidRPr="009B1BE0">
        <w:rPr>
          <w:rFonts w:ascii="仿宋" w:eastAsia="仿宋" w:hAnsi="仿宋"/>
          <w:sz w:val="25"/>
          <w:szCs w:val="26"/>
        </w:rPr>
        <w:t>填报时间：</w:t>
      </w:r>
      <w:ins w:id="4" w:author="YRF" w:date="2021-04-21T08:37:00Z">
        <w:r>
          <w:rPr>
            <w:rFonts w:ascii="仿宋" w:eastAsia="仿宋" w:hAnsi="仿宋" w:hint="eastAsia"/>
            <w:sz w:val="25"/>
            <w:szCs w:val="26"/>
          </w:rPr>
          <w:t xml:space="preserve"> </w:t>
        </w:r>
        <w:r>
          <w:rPr>
            <w:rFonts w:ascii="仿宋" w:eastAsia="仿宋" w:hAnsi="仿宋"/>
            <w:sz w:val="25"/>
            <w:szCs w:val="26"/>
          </w:rPr>
          <w:t xml:space="preserve">  </w:t>
        </w:r>
        <w:r>
          <w:rPr>
            <w:rFonts w:ascii="仿宋" w:eastAsia="仿宋" w:hAnsi="仿宋" w:hint="eastAsia"/>
            <w:sz w:val="25"/>
            <w:szCs w:val="26"/>
          </w:rPr>
          <w:t xml:space="preserve">年 </w:t>
        </w:r>
        <w:r>
          <w:rPr>
            <w:rFonts w:ascii="仿宋" w:eastAsia="仿宋" w:hAnsi="仿宋"/>
            <w:sz w:val="25"/>
            <w:szCs w:val="26"/>
          </w:rPr>
          <w:t xml:space="preserve">  </w:t>
        </w:r>
        <w:r>
          <w:rPr>
            <w:rFonts w:ascii="仿宋" w:eastAsia="仿宋" w:hAnsi="仿宋" w:hint="eastAsia"/>
            <w:sz w:val="25"/>
            <w:szCs w:val="26"/>
          </w:rPr>
          <w:t xml:space="preserve">月 </w:t>
        </w:r>
        <w:r>
          <w:rPr>
            <w:rFonts w:ascii="仿宋" w:eastAsia="仿宋" w:hAnsi="仿宋"/>
            <w:sz w:val="25"/>
            <w:szCs w:val="26"/>
          </w:rPr>
          <w:t xml:space="preserve"> </w:t>
        </w:r>
        <w:r>
          <w:rPr>
            <w:rFonts w:ascii="仿宋" w:eastAsia="仿宋" w:hAnsi="仿宋" w:hint="eastAsia"/>
            <w:sz w:val="25"/>
            <w:szCs w:val="26"/>
          </w:rPr>
          <w:t>日</w:t>
        </w:r>
      </w:ins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693"/>
        <w:gridCol w:w="3402"/>
        <w:gridCol w:w="3189"/>
        <w:gridCol w:w="2565"/>
      </w:tblGrid>
      <w:tr w:rsidR="00E8197E" w14:paraId="7D5E87A8" w14:textId="77777777" w:rsidTr="00947718">
        <w:trPr>
          <w:trHeight w:val="680"/>
        </w:trPr>
        <w:tc>
          <w:tcPr>
            <w:tcW w:w="15388" w:type="dxa"/>
            <w:gridSpan w:val="6"/>
            <w:shd w:val="clear" w:color="auto" w:fill="D9D9D9" w:themeFill="background1" w:themeFillShade="D9"/>
            <w:vAlign w:val="center"/>
          </w:tcPr>
          <w:p w14:paraId="2EEE0C67" w14:textId="5AF128E7" w:rsidR="006B3196" w:rsidRPr="009C7C8F" w:rsidRDefault="00420E8E" w:rsidP="00F1200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 w:rsidRPr="00C1531D">
              <w:rPr>
                <w:rFonts w:ascii="仿宋" w:eastAsia="仿宋" w:hAnsi="仿宋" w:hint="eastAsia"/>
                <w:b/>
                <w:bCs/>
                <w:sz w:val="29"/>
                <w:szCs w:val="30"/>
              </w:rPr>
              <w:t>学院管理层面</w:t>
            </w:r>
          </w:p>
        </w:tc>
      </w:tr>
      <w:tr w:rsidR="00E8197E" w14:paraId="377E86F7" w14:textId="77777777" w:rsidTr="006B3196">
        <w:trPr>
          <w:trHeight w:val="737"/>
        </w:trPr>
        <w:tc>
          <w:tcPr>
            <w:tcW w:w="9634" w:type="dxa"/>
            <w:gridSpan w:val="4"/>
            <w:vAlign w:val="center"/>
          </w:tcPr>
          <w:p w14:paraId="22A8DBB2" w14:textId="5A0BFD6F" w:rsidR="006B3196" w:rsidRPr="009C7C8F" w:rsidRDefault="00420E8E" w:rsidP="006B319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 w:rsidRPr="009C7C8F">
              <w:rPr>
                <w:rFonts w:ascii="仿宋" w:eastAsia="仿宋" w:hAnsi="仿宋" w:hint="eastAsia"/>
                <w:b/>
                <w:bCs/>
              </w:rPr>
              <w:t>排查</w:t>
            </w:r>
            <w:r>
              <w:rPr>
                <w:rFonts w:ascii="仿宋" w:eastAsia="仿宋" w:hAnsi="仿宋" w:hint="eastAsia"/>
                <w:b/>
                <w:bCs/>
              </w:rPr>
              <w:t>要点</w:t>
            </w:r>
          </w:p>
        </w:tc>
        <w:tc>
          <w:tcPr>
            <w:tcW w:w="3189" w:type="dxa"/>
            <w:vAlign w:val="center"/>
          </w:tcPr>
          <w:p w14:paraId="4301089E" w14:textId="4CD7AA17" w:rsidR="006B3196" w:rsidRPr="009C7C8F" w:rsidRDefault="00420E8E" w:rsidP="00F963A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 w:rsidRPr="009C7C8F">
              <w:rPr>
                <w:rFonts w:ascii="仿宋" w:eastAsia="仿宋" w:hAnsi="仿宋" w:hint="eastAsia"/>
                <w:b/>
                <w:bCs/>
              </w:rPr>
              <w:t>整改措施</w:t>
            </w:r>
          </w:p>
        </w:tc>
        <w:tc>
          <w:tcPr>
            <w:tcW w:w="2565" w:type="dxa"/>
            <w:vAlign w:val="center"/>
          </w:tcPr>
          <w:p w14:paraId="19B45DC8" w14:textId="08A515EA" w:rsidR="006B3196" w:rsidRPr="009C7C8F" w:rsidRDefault="00420E8E" w:rsidP="00F963A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 w:rsidRPr="009C7C8F">
              <w:rPr>
                <w:rFonts w:ascii="仿宋" w:eastAsia="仿宋" w:hAnsi="仿宋" w:hint="eastAsia"/>
                <w:b/>
                <w:bCs/>
              </w:rPr>
              <w:t>计划整改完成时间</w:t>
            </w:r>
          </w:p>
        </w:tc>
      </w:tr>
      <w:tr w:rsidR="00E8197E" w14:paraId="702FF5FD" w14:textId="77777777" w:rsidTr="0084202F">
        <w:tc>
          <w:tcPr>
            <w:tcW w:w="6232" w:type="dxa"/>
            <w:gridSpan w:val="3"/>
            <w:vAlign w:val="center"/>
          </w:tcPr>
          <w:p w14:paraId="70CB25AA" w14:textId="26654BAD" w:rsidR="006B3196" w:rsidRPr="00CF0F84" w:rsidRDefault="00420E8E" w:rsidP="006B3196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1</w:t>
            </w:r>
            <w:r w:rsidRPr="00CF0F84">
              <w:rPr>
                <w:rFonts w:ascii="仿宋" w:eastAsia="仿宋" w:hAnsi="仿宋" w:hint="eastAsia"/>
              </w:rPr>
              <w:t>、本单位使用射线装置类型</w:t>
            </w:r>
          </w:p>
        </w:tc>
        <w:tc>
          <w:tcPr>
            <w:tcW w:w="3402" w:type="dxa"/>
            <w:vAlign w:val="center"/>
          </w:tcPr>
          <w:p w14:paraId="77C094B1" w14:textId="64162D41" w:rsidR="006B3196" w:rsidRPr="00CF0F84" w:rsidRDefault="00420E8E" w:rsidP="00F963A9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Ⅰ类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仿宋" w:eastAsia="仿宋" w:hAnsi="仿宋"/>
              </w:rPr>
              <w:t xml:space="preserve">  </w:t>
            </w:r>
            <w:r w:rsidRPr="00CF0F84">
              <w:rPr>
                <w:rFonts w:ascii="仿宋" w:eastAsia="仿宋" w:hAnsi="仿宋" w:hint="eastAsia"/>
              </w:rPr>
              <w:t>台</w:t>
            </w:r>
            <w:r w:rsidR="004D2C36">
              <w:rPr>
                <w:rFonts w:ascii="仿宋" w:eastAsia="仿宋" w:hAnsi="仿宋" w:hint="eastAsia"/>
              </w:rPr>
              <w:t xml:space="preserve"> </w:t>
            </w:r>
            <w:r w:rsidR="004D2C36">
              <w:rPr>
                <w:rFonts w:ascii="仿宋" w:eastAsia="仿宋" w:hAnsi="仿宋"/>
              </w:rPr>
              <w:t xml:space="preserve">  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I</w:t>
            </w:r>
            <w:r w:rsidRPr="00CF0F84">
              <w:rPr>
                <w:rFonts w:ascii="仿宋" w:eastAsia="仿宋" w:hAnsi="仿宋"/>
              </w:rPr>
              <w:t>I</w:t>
            </w:r>
            <w:r w:rsidRPr="00CF0F84">
              <w:rPr>
                <w:rFonts w:ascii="仿宋" w:eastAsia="仿宋" w:hAnsi="仿宋" w:hint="eastAsia"/>
              </w:rPr>
              <w:t>类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仿宋" w:eastAsia="仿宋" w:hAnsi="仿宋"/>
              </w:rPr>
              <w:t xml:space="preserve">  </w:t>
            </w:r>
            <w:r w:rsidRPr="00CF0F84">
              <w:rPr>
                <w:rFonts w:ascii="仿宋" w:eastAsia="仿宋" w:hAnsi="仿宋" w:hint="eastAsia"/>
              </w:rPr>
              <w:t>台</w:t>
            </w:r>
          </w:p>
          <w:p w14:paraId="3C70E2B8" w14:textId="4F478AB5" w:rsidR="006B3196" w:rsidRPr="00CF0F84" w:rsidRDefault="00420E8E" w:rsidP="00F963A9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I</w:t>
            </w:r>
            <w:r w:rsidRPr="00CF0F84">
              <w:rPr>
                <w:rFonts w:ascii="仿宋" w:eastAsia="仿宋" w:hAnsi="仿宋"/>
              </w:rPr>
              <w:t>I</w:t>
            </w:r>
            <w:r w:rsidRPr="00CF0F84">
              <w:rPr>
                <w:rFonts w:ascii="仿宋" w:eastAsia="仿宋" w:hAnsi="仿宋" w:hint="eastAsia"/>
              </w:rPr>
              <w:t>类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仿宋" w:eastAsia="仿宋" w:hAnsi="仿宋"/>
              </w:rPr>
              <w:t xml:space="preserve"> 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仿宋" w:eastAsia="仿宋" w:hAnsi="仿宋" w:hint="eastAsia"/>
              </w:rPr>
              <w:t>台</w:t>
            </w:r>
            <w:r w:rsidR="004D2C36">
              <w:rPr>
                <w:rFonts w:ascii="仿宋" w:eastAsia="仿宋" w:hAnsi="仿宋" w:hint="eastAsia"/>
              </w:rPr>
              <w:t xml:space="preserve"> </w:t>
            </w:r>
            <w:r w:rsidR="004D2C36">
              <w:rPr>
                <w:rFonts w:ascii="仿宋" w:eastAsia="仿宋" w:hAnsi="仿宋"/>
              </w:rPr>
              <w:t xml:space="preserve"> 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豁免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仿宋" w:eastAsia="仿宋" w:hAnsi="仿宋"/>
              </w:rPr>
              <w:t xml:space="preserve">   </w:t>
            </w:r>
            <w:r w:rsidRPr="00CF0F84">
              <w:rPr>
                <w:rFonts w:ascii="仿宋" w:eastAsia="仿宋" w:hAnsi="仿宋" w:hint="eastAsia"/>
              </w:rPr>
              <w:t>台</w:t>
            </w:r>
          </w:p>
        </w:tc>
        <w:tc>
          <w:tcPr>
            <w:tcW w:w="3189" w:type="dxa"/>
          </w:tcPr>
          <w:p w14:paraId="51B67F57" w14:textId="3738447C" w:rsidR="006B3196" w:rsidRPr="00CF0F84" w:rsidRDefault="00420E8E" w:rsidP="00F963A9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2565" w:type="dxa"/>
          </w:tcPr>
          <w:p w14:paraId="614005EB" w14:textId="75716247" w:rsidR="006B3196" w:rsidRPr="00CF0F84" w:rsidRDefault="00420E8E" w:rsidP="00F963A9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/</w:t>
            </w:r>
          </w:p>
        </w:tc>
      </w:tr>
      <w:tr w:rsidR="00E8197E" w14:paraId="154416B8" w14:textId="77777777" w:rsidTr="0084202F">
        <w:tc>
          <w:tcPr>
            <w:tcW w:w="6232" w:type="dxa"/>
            <w:gridSpan w:val="3"/>
            <w:vAlign w:val="center"/>
          </w:tcPr>
          <w:p w14:paraId="51114C00" w14:textId="2A00E197" w:rsidR="006B3196" w:rsidRPr="00CF0F84" w:rsidRDefault="00420E8E" w:rsidP="006B3196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2</w:t>
            </w:r>
            <w:r w:rsidRPr="00CF0F84">
              <w:rPr>
                <w:rFonts w:ascii="仿宋" w:eastAsia="仿宋" w:hAnsi="仿宋" w:hint="eastAsia"/>
              </w:rPr>
              <w:t>、是否建立本单位辐射安全管理制度、应急预案</w:t>
            </w:r>
          </w:p>
        </w:tc>
        <w:tc>
          <w:tcPr>
            <w:tcW w:w="3402" w:type="dxa"/>
          </w:tcPr>
          <w:p w14:paraId="3980047E" w14:textId="1E17C83A" w:rsidR="006B3196" w:rsidRPr="00CF0F84" w:rsidRDefault="00420E8E" w:rsidP="00F963A9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1</w:t>
            </w:r>
            <w:r w:rsidRPr="00CF0F84">
              <w:rPr>
                <w:rFonts w:ascii="仿宋" w:eastAsia="仿宋" w:hAnsi="仿宋" w:hint="eastAsia"/>
              </w:rPr>
              <w:t>、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是</w:t>
            </w:r>
          </w:p>
          <w:p w14:paraId="24634AE2" w14:textId="44A9D842" w:rsidR="006B3196" w:rsidRPr="00CF0F84" w:rsidRDefault="00420E8E" w:rsidP="00F963A9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制度名称、发文号：</w:t>
            </w:r>
          </w:p>
          <w:p w14:paraId="1F9D83DA" w14:textId="07489B8E" w:rsidR="006B3196" w:rsidRPr="00CF0F84" w:rsidRDefault="00420E8E" w:rsidP="00F963A9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2</w:t>
            </w:r>
            <w:r w:rsidRPr="00CF0F84">
              <w:rPr>
                <w:rFonts w:ascii="仿宋" w:eastAsia="仿宋" w:hAnsi="仿宋" w:hint="eastAsia"/>
              </w:rPr>
              <w:t>、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3189" w:type="dxa"/>
          </w:tcPr>
          <w:p w14:paraId="78D81297" w14:textId="77777777" w:rsidR="006B3196" w:rsidRPr="00CF0F84" w:rsidRDefault="006B3196" w:rsidP="00F963A9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65" w:type="dxa"/>
          </w:tcPr>
          <w:p w14:paraId="144E273D" w14:textId="77777777" w:rsidR="006B3196" w:rsidRPr="00CF0F84" w:rsidRDefault="006B3196" w:rsidP="00F963A9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97E" w14:paraId="1D2A32E2" w14:textId="77777777" w:rsidTr="0084202F">
        <w:tc>
          <w:tcPr>
            <w:tcW w:w="6232" w:type="dxa"/>
            <w:gridSpan w:val="3"/>
            <w:vAlign w:val="center"/>
          </w:tcPr>
          <w:p w14:paraId="55D910AE" w14:textId="3D6F7D36" w:rsidR="006B3196" w:rsidRPr="00CF0F84" w:rsidRDefault="00420E8E" w:rsidP="006B3196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3</w:t>
            </w:r>
            <w:r w:rsidRPr="00CF0F84">
              <w:rPr>
                <w:rFonts w:ascii="仿宋" w:eastAsia="仿宋" w:hAnsi="仿宋" w:hint="eastAsia"/>
              </w:rPr>
              <w:t>、是否设有专职或兼职辐射安全与环境保护管理人员</w:t>
            </w:r>
          </w:p>
        </w:tc>
        <w:tc>
          <w:tcPr>
            <w:tcW w:w="3402" w:type="dxa"/>
          </w:tcPr>
          <w:p w14:paraId="7FB86563" w14:textId="77777777" w:rsidR="006B3196" w:rsidRPr="00CF0F84" w:rsidRDefault="00420E8E" w:rsidP="00F963A9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/>
              </w:rPr>
              <w:t>1</w:t>
            </w:r>
            <w:r w:rsidRPr="00CF0F84">
              <w:rPr>
                <w:rFonts w:ascii="仿宋" w:eastAsia="仿宋" w:hAnsi="仿宋" w:hint="eastAsia"/>
              </w:rPr>
              <w:t>、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是</w:t>
            </w:r>
          </w:p>
          <w:p w14:paraId="3C883ACA" w14:textId="6D7D9F53" w:rsidR="006B3196" w:rsidRPr="00CF0F84" w:rsidRDefault="00420E8E" w:rsidP="00F963A9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姓名：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仿宋" w:eastAsia="仿宋" w:hAnsi="仿宋"/>
              </w:rPr>
              <w:t xml:space="preserve">   </w:t>
            </w:r>
            <w:r w:rsidRPr="00CF0F84">
              <w:rPr>
                <w:rFonts w:ascii="仿宋" w:eastAsia="仿宋" w:hAnsi="仿宋" w:hint="eastAsia"/>
              </w:rPr>
              <w:t>职务：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仿宋" w:eastAsia="仿宋" w:hAnsi="仿宋"/>
              </w:rPr>
              <w:t xml:space="preserve">   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</w:p>
          <w:p w14:paraId="0361CE10" w14:textId="5F088038" w:rsidR="006B3196" w:rsidRPr="00CF0F84" w:rsidRDefault="00420E8E" w:rsidP="00F963A9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/>
              </w:rPr>
              <w:t>2</w:t>
            </w:r>
            <w:r w:rsidRPr="00CF0F84">
              <w:rPr>
                <w:rFonts w:ascii="仿宋" w:eastAsia="仿宋" w:hAnsi="仿宋" w:hint="eastAsia"/>
              </w:rPr>
              <w:t>、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3189" w:type="dxa"/>
          </w:tcPr>
          <w:p w14:paraId="5A2AF009" w14:textId="77777777" w:rsidR="006B3196" w:rsidRPr="00CF0F84" w:rsidRDefault="006B3196" w:rsidP="00F963A9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65" w:type="dxa"/>
          </w:tcPr>
          <w:p w14:paraId="3C477A43" w14:textId="77777777" w:rsidR="006B3196" w:rsidRPr="00CF0F84" w:rsidRDefault="006B3196" w:rsidP="00F963A9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97E" w14:paraId="1CDE908A" w14:textId="77777777" w:rsidTr="00264E59">
        <w:trPr>
          <w:trHeight w:val="737"/>
        </w:trPr>
        <w:tc>
          <w:tcPr>
            <w:tcW w:w="15388" w:type="dxa"/>
            <w:gridSpan w:val="6"/>
            <w:shd w:val="clear" w:color="auto" w:fill="D9D9D9" w:themeFill="background1" w:themeFillShade="D9"/>
            <w:vAlign w:val="center"/>
          </w:tcPr>
          <w:p w14:paraId="215033C3" w14:textId="685D7A4C" w:rsidR="00F963A9" w:rsidRPr="009C7C8F" w:rsidRDefault="00420E8E" w:rsidP="00F963A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sz w:val="29"/>
                <w:szCs w:val="30"/>
              </w:rPr>
              <w:t>实验室</w:t>
            </w:r>
            <w:r w:rsidRPr="00C1531D">
              <w:rPr>
                <w:rFonts w:ascii="仿宋" w:eastAsia="仿宋" w:hAnsi="仿宋" w:hint="eastAsia"/>
                <w:b/>
                <w:bCs/>
                <w:sz w:val="29"/>
                <w:szCs w:val="30"/>
              </w:rPr>
              <w:t>层面</w:t>
            </w:r>
          </w:p>
        </w:tc>
      </w:tr>
      <w:tr w:rsidR="00E8197E" w14:paraId="5927120F" w14:textId="77777777" w:rsidTr="002B70CE">
        <w:tc>
          <w:tcPr>
            <w:tcW w:w="1838" w:type="dxa"/>
          </w:tcPr>
          <w:p w14:paraId="215BC9AA" w14:textId="06D51836" w:rsidR="00822237" w:rsidRPr="009C7C8F" w:rsidRDefault="00420E8E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射线装置名称</w:t>
            </w:r>
          </w:p>
        </w:tc>
        <w:tc>
          <w:tcPr>
            <w:tcW w:w="1701" w:type="dxa"/>
          </w:tcPr>
          <w:p w14:paraId="595435D4" w14:textId="271DF387" w:rsidR="00822237" w:rsidRPr="009C7C8F" w:rsidRDefault="00420E8E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存放</w:t>
            </w:r>
            <w:r w:rsidR="005B30C7">
              <w:rPr>
                <w:rFonts w:ascii="仿宋" w:eastAsia="仿宋" w:hAnsi="仿宋" w:hint="eastAsia"/>
                <w:b/>
                <w:bCs/>
              </w:rPr>
              <w:t>地点</w:t>
            </w:r>
            <w:r>
              <w:rPr>
                <w:rFonts w:ascii="仿宋" w:eastAsia="仿宋" w:hAnsi="仿宋" w:hint="eastAsia"/>
                <w:b/>
                <w:bCs/>
              </w:rPr>
              <w:t>房号</w:t>
            </w:r>
          </w:p>
        </w:tc>
        <w:tc>
          <w:tcPr>
            <w:tcW w:w="6095" w:type="dxa"/>
            <w:gridSpan w:val="2"/>
            <w:vAlign w:val="center"/>
          </w:tcPr>
          <w:p w14:paraId="75FE24BB" w14:textId="20AB2263" w:rsidR="00822237" w:rsidRPr="009C7C8F" w:rsidRDefault="00420E8E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排查要点</w:t>
            </w:r>
          </w:p>
        </w:tc>
        <w:tc>
          <w:tcPr>
            <w:tcW w:w="3189" w:type="dxa"/>
            <w:vAlign w:val="center"/>
          </w:tcPr>
          <w:p w14:paraId="31D42082" w14:textId="688EB2F4" w:rsidR="00822237" w:rsidRPr="009C7C8F" w:rsidRDefault="00420E8E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 w:rsidRPr="009C7C8F">
              <w:rPr>
                <w:rFonts w:ascii="仿宋" w:eastAsia="仿宋" w:hAnsi="仿宋" w:hint="eastAsia"/>
                <w:b/>
                <w:bCs/>
              </w:rPr>
              <w:t>整改措施</w:t>
            </w:r>
          </w:p>
        </w:tc>
        <w:tc>
          <w:tcPr>
            <w:tcW w:w="2565" w:type="dxa"/>
            <w:vAlign w:val="center"/>
          </w:tcPr>
          <w:p w14:paraId="31EFD765" w14:textId="45742377" w:rsidR="00822237" w:rsidRPr="009C7C8F" w:rsidRDefault="00420E8E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 w:rsidRPr="009C7C8F">
              <w:rPr>
                <w:rFonts w:ascii="仿宋" w:eastAsia="仿宋" w:hAnsi="仿宋" w:hint="eastAsia"/>
                <w:b/>
                <w:bCs/>
              </w:rPr>
              <w:t>计划整改完成时间</w:t>
            </w:r>
          </w:p>
        </w:tc>
      </w:tr>
      <w:tr w:rsidR="00E8197E" w14:paraId="50827E6B" w14:textId="77777777" w:rsidTr="00862A20">
        <w:trPr>
          <w:trHeight w:val="454"/>
        </w:trPr>
        <w:tc>
          <w:tcPr>
            <w:tcW w:w="1838" w:type="dxa"/>
            <w:vMerge w:val="restart"/>
          </w:tcPr>
          <w:p w14:paraId="4AECB785" w14:textId="14EA1727" w:rsidR="004E4574" w:rsidRPr="00CF0F84" w:rsidRDefault="00420E8E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装置</w:t>
            </w:r>
            <w:r w:rsidRPr="00CF0F8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01" w:type="dxa"/>
            <w:vMerge w:val="restart"/>
          </w:tcPr>
          <w:p w14:paraId="76493CA2" w14:textId="436C3AD3" w:rsidR="004E4574" w:rsidRPr="00CF0F84" w:rsidRDefault="00420E8E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房号</w:t>
            </w:r>
            <w:r w:rsidRPr="00CF0F8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2693" w:type="dxa"/>
            <w:vAlign w:val="center"/>
          </w:tcPr>
          <w:p w14:paraId="72A81274" w14:textId="5CA427E9" w:rsidR="004E4574" w:rsidRPr="00CF0F84" w:rsidRDefault="00420E8E" w:rsidP="00862A20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1</w:t>
            </w:r>
            <w:r w:rsidRPr="00CF0F84">
              <w:rPr>
                <w:rFonts w:ascii="仿宋" w:eastAsia="仿宋" w:hAnsi="仿宋" w:hint="eastAsia"/>
              </w:rPr>
              <w:t>、射线装置类别</w:t>
            </w:r>
          </w:p>
        </w:tc>
        <w:tc>
          <w:tcPr>
            <w:tcW w:w="3402" w:type="dxa"/>
            <w:vAlign w:val="center"/>
          </w:tcPr>
          <w:p w14:paraId="34D8D2DE" w14:textId="1C848775" w:rsidR="004E4574" w:rsidRPr="00CF0F84" w:rsidRDefault="00420E8E" w:rsidP="00862A20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Ⅰ类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I</w:t>
            </w:r>
            <w:r w:rsidRPr="00CF0F84">
              <w:rPr>
                <w:rFonts w:ascii="仿宋" w:eastAsia="仿宋" w:hAnsi="仿宋"/>
              </w:rPr>
              <w:t>I</w:t>
            </w:r>
            <w:r w:rsidRPr="00CF0F84">
              <w:rPr>
                <w:rFonts w:ascii="仿宋" w:eastAsia="仿宋" w:hAnsi="仿宋" w:hint="eastAsia"/>
              </w:rPr>
              <w:t>类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Ⅲ类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豁免</w:t>
            </w:r>
          </w:p>
        </w:tc>
        <w:tc>
          <w:tcPr>
            <w:tcW w:w="3189" w:type="dxa"/>
            <w:vAlign w:val="center"/>
          </w:tcPr>
          <w:p w14:paraId="7D1E69AF" w14:textId="7AE84BCB" w:rsidR="004E4574" w:rsidRPr="00CF0F84" w:rsidRDefault="00420E8E" w:rsidP="00862A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2565" w:type="dxa"/>
            <w:vAlign w:val="center"/>
          </w:tcPr>
          <w:p w14:paraId="12C95304" w14:textId="57FABA5A" w:rsidR="004E4574" w:rsidRPr="00CF0F84" w:rsidRDefault="00420E8E" w:rsidP="00862A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/</w:t>
            </w:r>
          </w:p>
        </w:tc>
      </w:tr>
      <w:tr w:rsidR="00E8197E" w14:paraId="57FCB32A" w14:textId="77777777" w:rsidTr="00862A20">
        <w:trPr>
          <w:trHeight w:val="454"/>
        </w:trPr>
        <w:tc>
          <w:tcPr>
            <w:tcW w:w="1838" w:type="dxa"/>
            <w:vMerge/>
          </w:tcPr>
          <w:p w14:paraId="3938B107" w14:textId="28361BE5" w:rsidR="004E4574" w:rsidRPr="00CF0F84" w:rsidRDefault="004E4574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Merge/>
          </w:tcPr>
          <w:p w14:paraId="4EEC316F" w14:textId="77777777" w:rsidR="004E4574" w:rsidRPr="00CF0F84" w:rsidRDefault="004E4574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  <w:vAlign w:val="center"/>
          </w:tcPr>
          <w:p w14:paraId="56314BA3" w14:textId="121C961E" w:rsidR="004E4574" w:rsidRPr="00CF0F84" w:rsidRDefault="00420E8E" w:rsidP="0093212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Symbol" w:eastAsia="仿宋" w:hAnsi="Symbol"/>
              </w:rPr>
              <w:sym w:font="Symbol" w:char="F044"/>
            </w:r>
            <w:r>
              <w:rPr>
                <w:rFonts w:ascii="仿宋" w:eastAsia="仿宋" w:hAnsi="仿宋"/>
              </w:rPr>
              <w:t xml:space="preserve"> </w:t>
            </w:r>
            <w:r w:rsidRPr="00CF0F84">
              <w:rPr>
                <w:rFonts w:ascii="仿宋" w:eastAsia="仿宋" w:hAnsi="仿宋" w:hint="eastAsia"/>
              </w:rPr>
              <w:t>2</w:t>
            </w:r>
            <w:r w:rsidRPr="00CF0F84">
              <w:rPr>
                <w:rFonts w:ascii="仿宋" w:eastAsia="仿宋" w:hAnsi="仿宋" w:hint="eastAsia"/>
              </w:rPr>
              <w:t>、是否办理辐射安全许可</w:t>
            </w:r>
          </w:p>
        </w:tc>
        <w:tc>
          <w:tcPr>
            <w:tcW w:w="3402" w:type="dxa"/>
            <w:vAlign w:val="center"/>
          </w:tcPr>
          <w:p w14:paraId="3C2F7DAA" w14:textId="4721C50B" w:rsidR="004E4574" w:rsidRPr="00CF0F84" w:rsidRDefault="00420E8E" w:rsidP="00862A20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是</w:t>
            </w:r>
            <w:r w:rsidR="00862A20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否</w:t>
            </w:r>
            <w:r w:rsidR="00862A20">
              <w:rPr>
                <w:rFonts w:ascii="仿宋" w:eastAsia="仿宋" w:hAnsi="仿宋" w:hint="eastAsia"/>
              </w:rPr>
              <w:t xml:space="preserve"> </w:t>
            </w:r>
            <w:r w:rsidR="00862A20" w:rsidRPr="00CF0F84">
              <w:rPr>
                <w:rFonts w:ascii="Wingdings 2" w:eastAsia="仿宋" w:hAnsi="Wingdings 2"/>
              </w:rPr>
              <w:sym w:font="Wingdings 2" w:char="F0A3"/>
            </w:r>
            <w:r w:rsidR="00862A20">
              <w:rPr>
                <w:rFonts w:ascii="仿宋" w:eastAsia="仿宋" w:hAnsi="仿宋" w:hint="eastAsia"/>
              </w:rPr>
              <w:t>无需办理</w:t>
            </w:r>
          </w:p>
        </w:tc>
        <w:tc>
          <w:tcPr>
            <w:tcW w:w="3189" w:type="dxa"/>
            <w:vAlign w:val="center"/>
          </w:tcPr>
          <w:p w14:paraId="04F4A73F" w14:textId="77777777" w:rsidR="004E4574" w:rsidRPr="00CF0F84" w:rsidRDefault="004E4574" w:rsidP="00862A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65" w:type="dxa"/>
            <w:vAlign w:val="center"/>
          </w:tcPr>
          <w:p w14:paraId="38C0D01D" w14:textId="77777777" w:rsidR="004E4574" w:rsidRPr="00CF0F84" w:rsidRDefault="004E4574" w:rsidP="00862A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97E" w14:paraId="41E4C5B4" w14:textId="77777777" w:rsidTr="00862A20">
        <w:trPr>
          <w:trHeight w:val="454"/>
        </w:trPr>
        <w:tc>
          <w:tcPr>
            <w:tcW w:w="1838" w:type="dxa"/>
            <w:vMerge/>
          </w:tcPr>
          <w:p w14:paraId="741F63E7" w14:textId="77777777" w:rsidR="00862A20" w:rsidRPr="00CF0F84" w:rsidRDefault="00862A20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Merge/>
          </w:tcPr>
          <w:p w14:paraId="734890C6" w14:textId="77777777" w:rsidR="00862A20" w:rsidRPr="00CF0F84" w:rsidRDefault="00862A20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  <w:vAlign w:val="center"/>
          </w:tcPr>
          <w:p w14:paraId="41E6DF82" w14:textId="3D72C0E6" w:rsidR="00862A20" w:rsidRPr="00CF0F84" w:rsidRDefault="00420E8E" w:rsidP="00862A20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Symbol" w:eastAsia="仿宋" w:hAnsi="Symbol"/>
              </w:rPr>
              <w:sym w:font="Symbol" w:char="F044"/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3</w:t>
            </w:r>
            <w:r w:rsidRPr="00CF0F84">
              <w:rPr>
                <w:rFonts w:ascii="仿宋" w:eastAsia="仿宋" w:hAnsi="仿宋" w:hint="eastAsia"/>
              </w:rPr>
              <w:t>、是否办理</w:t>
            </w:r>
            <w:r>
              <w:rPr>
                <w:rFonts w:ascii="仿宋" w:eastAsia="仿宋" w:hAnsi="仿宋" w:hint="eastAsia"/>
              </w:rPr>
              <w:t>豁免备案</w:t>
            </w:r>
          </w:p>
        </w:tc>
        <w:tc>
          <w:tcPr>
            <w:tcW w:w="3402" w:type="dxa"/>
            <w:vAlign w:val="center"/>
          </w:tcPr>
          <w:p w14:paraId="51196780" w14:textId="3514D3F0" w:rsidR="00862A20" w:rsidRPr="00862A20" w:rsidRDefault="00420E8E" w:rsidP="00862A20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是</w:t>
            </w:r>
            <w:r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3189" w:type="dxa"/>
            <w:vAlign w:val="center"/>
          </w:tcPr>
          <w:p w14:paraId="56A47B35" w14:textId="77777777" w:rsidR="00862A20" w:rsidRPr="00CF0F84" w:rsidRDefault="00862A20" w:rsidP="00862A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65" w:type="dxa"/>
            <w:vAlign w:val="center"/>
          </w:tcPr>
          <w:p w14:paraId="7F1774B2" w14:textId="77777777" w:rsidR="00862A20" w:rsidRPr="00CF0F84" w:rsidRDefault="00862A20" w:rsidP="00862A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97E" w14:paraId="031A1E2A" w14:textId="77777777" w:rsidTr="001D0E9B">
        <w:tc>
          <w:tcPr>
            <w:tcW w:w="1838" w:type="dxa"/>
            <w:vMerge/>
          </w:tcPr>
          <w:p w14:paraId="273F6255" w14:textId="77777777" w:rsidR="004E4574" w:rsidRPr="00CF0F84" w:rsidRDefault="004E4574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Merge/>
          </w:tcPr>
          <w:p w14:paraId="45AC258E" w14:textId="77777777" w:rsidR="004E4574" w:rsidRPr="00CF0F84" w:rsidRDefault="004E4574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  <w:vAlign w:val="center"/>
          </w:tcPr>
          <w:p w14:paraId="782987C8" w14:textId="7794ECD1" w:rsidR="004E4574" w:rsidRPr="00CF0F84" w:rsidRDefault="00420E8E" w:rsidP="00822237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 w:hint="eastAsia"/>
              </w:rPr>
              <w:t>、工作</w:t>
            </w:r>
            <w:r w:rsidRPr="00317996">
              <w:rPr>
                <w:rFonts w:ascii="仿宋" w:eastAsia="仿宋" w:hAnsi="仿宋" w:hint="eastAsia"/>
              </w:rPr>
              <w:t>场所是否在广东省</w:t>
            </w:r>
            <w:proofErr w:type="gramStart"/>
            <w:r w:rsidRPr="00317996">
              <w:rPr>
                <w:rFonts w:ascii="仿宋" w:eastAsia="仿宋" w:hAnsi="仿宋" w:hint="eastAsia"/>
              </w:rPr>
              <w:t>生态环境厅环评</w:t>
            </w:r>
            <w:proofErr w:type="gramEnd"/>
            <w:r w:rsidRPr="00317996">
              <w:rPr>
                <w:rFonts w:ascii="仿宋" w:eastAsia="仿宋" w:hAnsi="仿宋" w:hint="eastAsia"/>
              </w:rPr>
              <w:t>备案</w:t>
            </w:r>
          </w:p>
        </w:tc>
        <w:tc>
          <w:tcPr>
            <w:tcW w:w="3402" w:type="dxa"/>
            <w:vAlign w:val="center"/>
          </w:tcPr>
          <w:p w14:paraId="6C4B03A2" w14:textId="3E53A7E8" w:rsidR="004E4574" w:rsidRPr="00B8277F" w:rsidRDefault="00420E8E" w:rsidP="001D0E9B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是</w:t>
            </w:r>
            <w:r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否</w:t>
            </w:r>
            <w:r w:rsidR="00317996">
              <w:rPr>
                <w:rFonts w:ascii="仿宋" w:eastAsia="仿宋" w:hAnsi="仿宋" w:hint="eastAsia"/>
              </w:rPr>
              <w:t xml:space="preserve"> </w:t>
            </w:r>
            <w:r w:rsidR="00317996" w:rsidRPr="00CF0F84">
              <w:rPr>
                <w:rFonts w:ascii="Wingdings 2" w:eastAsia="仿宋" w:hAnsi="Wingdings 2"/>
              </w:rPr>
              <w:sym w:font="Wingdings 2" w:char="F0A3"/>
            </w:r>
            <w:r w:rsidR="00317996">
              <w:rPr>
                <w:rFonts w:ascii="仿宋" w:eastAsia="仿宋" w:hAnsi="仿宋" w:hint="eastAsia"/>
              </w:rPr>
              <w:t>豁免无需</w:t>
            </w:r>
            <w:r w:rsidR="00502288">
              <w:rPr>
                <w:rFonts w:ascii="仿宋" w:eastAsia="仿宋" w:hAnsi="仿宋" w:hint="eastAsia"/>
              </w:rPr>
              <w:t>环评</w:t>
            </w:r>
          </w:p>
        </w:tc>
        <w:tc>
          <w:tcPr>
            <w:tcW w:w="3189" w:type="dxa"/>
          </w:tcPr>
          <w:p w14:paraId="14D740FC" w14:textId="77777777" w:rsidR="004E4574" w:rsidRPr="00CF0F84" w:rsidRDefault="004E4574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65" w:type="dxa"/>
          </w:tcPr>
          <w:p w14:paraId="20E4C303" w14:textId="77777777" w:rsidR="004E4574" w:rsidRPr="00CF0F84" w:rsidRDefault="004E4574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97E" w14:paraId="379C21AD" w14:textId="77777777" w:rsidTr="0084202F">
        <w:tc>
          <w:tcPr>
            <w:tcW w:w="1838" w:type="dxa"/>
            <w:vMerge/>
          </w:tcPr>
          <w:p w14:paraId="258F019F" w14:textId="77777777" w:rsidR="00317996" w:rsidRPr="00CF0F84" w:rsidRDefault="00317996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Merge/>
          </w:tcPr>
          <w:p w14:paraId="7A3DF46B" w14:textId="77777777" w:rsidR="00317996" w:rsidRPr="00CF0F84" w:rsidRDefault="00317996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  <w:vAlign w:val="center"/>
          </w:tcPr>
          <w:p w14:paraId="35D6ADE6" w14:textId="0DBDBBA9" w:rsidR="00317996" w:rsidRPr="00502288" w:rsidRDefault="00420E8E" w:rsidP="00502288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  <w:r w:rsidR="00502288">
              <w:rPr>
                <w:rFonts w:ascii="仿宋" w:eastAsia="仿宋" w:hAnsi="仿宋" w:hint="eastAsia"/>
              </w:rPr>
              <w:t>、是否配备辐射检测仪器，防护服等辐射防护用品</w:t>
            </w:r>
            <w:r w:rsidR="00D54593" w:rsidRPr="00502288">
              <w:rPr>
                <w:rFonts w:ascii="仿宋" w:eastAsia="仿宋" w:hAnsi="仿宋" w:hint="eastAsia"/>
              </w:rPr>
              <w:t xml:space="preserve"> </w:t>
            </w:r>
          </w:p>
        </w:tc>
        <w:tc>
          <w:tcPr>
            <w:tcW w:w="3402" w:type="dxa"/>
          </w:tcPr>
          <w:p w14:paraId="29DFF910" w14:textId="16B7281F" w:rsidR="002C105C" w:rsidRDefault="00420E8E" w:rsidP="005A1AAE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是</w:t>
            </w:r>
            <w:r>
              <w:rPr>
                <w:rFonts w:ascii="仿宋" w:eastAsia="仿宋" w:hAnsi="仿宋" w:hint="eastAsia"/>
              </w:rPr>
              <w:t>，填写各类用品数量：</w:t>
            </w:r>
          </w:p>
          <w:p w14:paraId="07DA224E" w14:textId="2016E871" w:rsidR="00317996" w:rsidRDefault="00420E8E" w:rsidP="005A1AAE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3189" w:type="dxa"/>
          </w:tcPr>
          <w:p w14:paraId="5662C454" w14:textId="77777777" w:rsidR="00317996" w:rsidRPr="00CF0F84" w:rsidRDefault="00317996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65" w:type="dxa"/>
          </w:tcPr>
          <w:p w14:paraId="2612BAFC" w14:textId="77777777" w:rsidR="00317996" w:rsidRPr="00CF0F84" w:rsidRDefault="00317996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97E" w14:paraId="1924D872" w14:textId="77777777" w:rsidTr="0084202F">
        <w:tc>
          <w:tcPr>
            <w:tcW w:w="1838" w:type="dxa"/>
            <w:vMerge/>
          </w:tcPr>
          <w:p w14:paraId="0DECAF57" w14:textId="77777777" w:rsidR="00317996" w:rsidRPr="00CF0F84" w:rsidRDefault="00317996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Merge/>
          </w:tcPr>
          <w:p w14:paraId="4C0F5A7F" w14:textId="77777777" w:rsidR="00317996" w:rsidRPr="00CF0F84" w:rsidRDefault="00317996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  <w:vAlign w:val="center"/>
          </w:tcPr>
          <w:p w14:paraId="040F9554" w14:textId="7EC99F1A" w:rsidR="00317996" w:rsidRPr="00502288" w:rsidRDefault="00420E8E" w:rsidP="00822237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</w:t>
            </w:r>
            <w:r w:rsidR="00502288">
              <w:rPr>
                <w:rFonts w:ascii="仿宋" w:eastAsia="仿宋" w:hAnsi="仿宋" w:hint="eastAsia"/>
              </w:rPr>
              <w:t>、是否有张贴辐射安全警示标志、有防误操作以及剂量报警措施</w:t>
            </w:r>
          </w:p>
        </w:tc>
        <w:tc>
          <w:tcPr>
            <w:tcW w:w="3402" w:type="dxa"/>
          </w:tcPr>
          <w:p w14:paraId="161DD1AB" w14:textId="2F49F229" w:rsidR="00317996" w:rsidRDefault="00420E8E" w:rsidP="005A1AAE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、</w:t>
            </w:r>
            <w:r w:rsidR="00C05502">
              <w:rPr>
                <w:rFonts w:ascii="仿宋" w:eastAsia="仿宋" w:hAnsi="仿宋" w:hint="eastAsia"/>
              </w:rPr>
              <w:t>警示标志：</w:t>
            </w:r>
            <w:r w:rsidR="001D0E9B" w:rsidRPr="00CF0F84">
              <w:rPr>
                <w:rFonts w:ascii="Wingdings 2" w:eastAsia="仿宋" w:hAnsi="Wingdings 2"/>
              </w:rPr>
              <w:sym w:font="Wingdings 2" w:char="F0A3"/>
            </w:r>
            <w:r w:rsidR="001D0E9B" w:rsidRPr="00CF0F84">
              <w:rPr>
                <w:rFonts w:ascii="仿宋" w:eastAsia="仿宋" w:hAnsi="仿宋" w:hint="eastAsia"/>
              </w:rPr>
              <w:t>是</w:t>
            </w:r>
            <w:r w:rsidR="001D0E9B">
              <w:rPr>
                <w:rFonts w:ascii="仿宋" w:eastAsia="仿宋" w:hAnsi="仿宋" w:hint="eastAsia"/>
              </w:rPr>
              <w:t xml:space="preserve"> </w:t>
            </w:r>
            <w:r w:rsidR="001D0E9B">
              <w:rPr>
                <w:rFonts w:ascii="仿宋" w:eastAsia="仿宋" w:hAnsi="仿宋"/>
              </w:rPr>
              <w:t xml:space="preserve"> </w:t>
            </w:r>
            <w:r w:rsidR="001D0E9B" w:rsidRPr="00CF0F84">
              <w:rPr>
                <w:rFonts w:ascii="Wingdings 2" w:eastAsia="仿宋" w:hAnsi="Wingdings 2"/>
              </w:rPr>
              <w:sym w:font="Wingdings 2" w:char="F0A3"/>
            </w:r>
            <w:r w:rsidR="001D0E9B" w:rsidRPr="00CF0F84">
              <w:rPr>
                <w:rFonts w:ascii="仿宋" w:eastAsia="仿宋" w:hAnsi="仿宋" w:hint="eastAsia"/>
              </w:rPr>
              <w:t>否</w:t>
            </w:r>
          </w:p>
          <w:p w14:paraId="500779EF" w14:textId="0538EA8A" w:rsidR="00C05502" w:rsidRDefault="00420E8E" w:rsidP="005A1AAE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、</w:t>
            </w:r>
            <w:r w:rsidR="00B21AC5">
              <w:rPr>
                <w:rFonts w:ascii="仿宋" w:eastAsia="仿宋" w:hAnsi="仿宋" w:hint="eastAsia"/>
              </w:rPr>
              <w:t>防误操作措施</w:t>
            </w:r>
            <w:r>
              <w:rPr>
                <w:rFonts w:ascii="仿宋" w:eastAsia="仿宋" w:hAnsi="仿宋" w:hint="eastAsia"/>
              </w:rPr>
              <w:t>：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是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否</w:t>
            </w:r>
          </w:p>
          <w:p w14:paraId="64E06D2A" w14:textId="4668B0B5" w:rsidR="00B21AC5" w:rsidRDefault="00420E8E" w:rsidP="005A1AAE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 w:hint="eastAsia"/>
              </w:rPr>
              <w:t>、剂量报警：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是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3189" w:type="dxa"/>
          </w:tcPr>
          <w:p w14:paraId="10C8C033" w14:textId="77777777" w:rsidR="00317996" w:rsidRPr="00CF0F84" w:rsidRDefault="00317996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65" w:type="dxa"/>
          </w:tcPr>
          <w:p w14:paraId="00821323" w14:textId="77777777" w:rsidR="00317996" w:rsidRPr="00CF0F84" w:rsidRDefault="00317996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97E" w14:paraId="1F85F019" w14:textId="77777777" w:rsidTr="0084202F">
        <w:tc>
          <w:tcPr>
            <w:tcW w:w="1838" w:type="dxa"/>
            <w:vMerge/>
          </w:tcPr>
          <w:p w14:paraId="147228CE" w14:textId="77777777" w:rsidR="004E4574" w:rsidRPr="00CF0F84" w:rsidRDefault="004E4574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Merge/>
          </w:tcPr>
          <w:p w14:paraId="7A941271" w14:textId="77777777" w:rsidR="004E4574" w:rsidRPr="00CF0F84" w:rsidRDefault="004E4574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  <w:vAlign w:val="center"/>
          </w:tcPr>
          <w:p w14:paraId="1D946E51" w14:textId="3A07276A" w:rsidR="004E4574" w:rsidRPr="00CF0F84" w:rsidRDefault="00420E8E" w:rsidP="00822237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</w:t>
            </w:r>
            <w:r w:rsidRPr="00CF0F84">
              <w:rPr>
                <w:rFonts w:ascii="仿宋" w:eastAsia="仿宋" w:hAnsi="仿宋" w:hint="eastAsia"/>
              </w:rPr>
              <w:t>、工作人员参与辐射安全培训及考核情况</w:t>
            </w:r>
          </w:p>
        </w:tc>
        <w:tc>
          <w:tcPr>
            <w:tcW w:w="3402" w:type="dxa"/>
          </w:tcPr>
          <w:p w14:paraId="64654CFB" w14:textId="4EE5781A" w:rsidR="004E4574" w:rsidRPr="00CF0F84" w:rsidRDefault="00420E8E" w:rsidP="00990A93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、</w:t>
            </w:r>
            <w:r w:rsidRPr="00CF0F84">
              <w:rPr>
                <w:rFonts w:ascii="仿宋" w:eastAsia="仿宋" w:hAnsi="仿宋" w:hint="eastAsia"/>
              </w:rPr>
              <w:t>射线装置工作人员数</w:t>
            </w:r>
          </w:p>
          <w:p w14:paraId="1D471BB7" w14:textId="77777777" w:rsidR="004E4574" w:rsidRPr="00CF0F84" w:rsidRDefault="00420E8E" w:rsidP="00990A93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教职工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仿宋" w:eastAsia="仿宋" w:hAnsi="仿宋"/>
              </w:rPr>
              <w:t xml:space="preserve"> </w:t>
            </w:r>
            <w:r w:rsidRPr="00CF0F84">
              <w:rPr>
                <w:rFonts w:ascii="仿宋" w:eastAsia="仿宋" w:hAnsi="仿宋" w:hint="eastAsia"/>
              </w:rPr>
              <w:t>人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仿宋" w:eastAsia="仿宋" w:hAnsi="仿宋"/>
              </w:rPr>
              <w:t xml:space="preserve"> </w:t>
            </w:r>
            <w:r w:rsidRPr="00CF0F84">
              <w:rPr>
                <w:rFonts w:ascii="仿宋" w:eastAsia="仿宋" w:hAnsi="仿宋" w:hint="eastAsia"/>
              </w:rPr>
              <w:t>学生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仿宋" w:eastAsia="仿宋" w:hAnsi="仿宋"/>
              </w:rPr>
              <w:t xml:space="preserve">  </w:t>
            </w:r>
            <w:r w:rsidRPr="00CF0F84">
              <w:rPr>
                <w:rFonts w:ascii="仿宋" w:eastAsia="仿宋" w:hAnsi="仿宋" w:hint="eastAsia"/>
              </w:rPr>
              <w:t>人</w:t>
            </w:r>
          </w:p>
          <w:p w14:paraId="4BFF0FD9" w14:textId="34B36642" w:rsidR="004E4574" w:rsidRPr="00CF0F84" w:rsidRDefault="00420E8E" w:rsidP="00990A93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、培训</w:t>
            </w:r>
            <w:r w:rsidRPr="00CF0F84">
              <w:rPr>
                <w:rFonts w:ascii="仿宋" w:eastAsia="仿宋" w:hAnsi="仿宋" w:hint="eastAsia"/>
              </w:rPr>
              <w:t>考核通过人数</w:t>
            </w:r>
          </w:p>
          <w:p w14:paraId="44D4B0F3" w14:textId="77777777" w:rsidR="004E4574" w:rsidRPr="00CF0F84" w:rsidRDefault="00420E8E" w:rsidP="008A36BD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教职工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仿宋" w:eastAsia="仿宋" w:hAnsi="仿宋"/>
              </w:rPr>
              <w:t xml:space="preserve"> </w:t>
            </w:r>
            <w:r w:rsidRPr="00CF0F84">
              <w:rPr>
                <w:rFonts w:ascii="仿宋" w:eastAsia="仿宋" w:hAnsi="仿宋" w:hint="eastAsia"/>
              </w:rPr>
              <w:t>人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仿宋" w:eastAsia="仿宋" w:hAnsi="仿宋"/>
              </w:rPr>
              <w:t xml:space="preserve"> </w:t>
            </w:r>
            <w:r w:rsidRPr="00CF0F84">
              <w:rPr>
                <w:rFonts w:ascii="仿宋" w:eastAsia="仿宋" w:hAnsi="仿宋" w:hint="eastAsia"/>
              </w:rPr>
              <w:t>学生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仿宋" w:eastAsia="仿宋" w:hAnsi="仿宋"/>
              </w:rPr>
              <w:t xml:space="preserve">  </w:t>
            </w:r>
            <w:r w:rsidRPr="00CF0F84">
              <w:rPr>
                <w:rFonts w:ascii="仿宋" w:eastAsia="仿宋" w:hAnsi="仿宋" w:hint="eastAsia"/>
              </w:rPr>
              <w:t>人</w:t>
            </w:r>
          </w:p>
          <w:p w14:paraId="6258D73D" w14:textId="0148CAE5" w:rsidR="004E4574" w:rsidRPr="00CF0F84" w:rsidRDefault="00420E8E" w:rsidP="008A36BD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lastRenderedPageBreak/>
              <w:t>培训合格证书编号：</w:t>
            </w:r>
          </w:p>
        </w:tc>
        <w:tc>
          <w:tcPr>
            <w:tcW w:w="3189" w:type="dxa"/>
          </w:tcPr>
          <w:p w14:paraId="054639BF" w14:textId="77777777" w:rsidR="004E4574" w:rsidRPr="00CF0F84" w:rsidRDefault="004E4574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65" w:type="dxa"/>
          </w:tcPr>
          <w:p w14:paraId="72220E27" w14:textId="77777777" w:rsidR="004E4574" w:rsidRPr="00CF0F84" w:rsidRDefault="004E4574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97E" w14:paraId="7A0AD52D" w14:textId="77777777" w:rsidTr="0084202F">
        <w:tc>
          <w:tcPr>
            <w:tcW w:w="1838" w:type="dxa"/>
            <w:vMerge/>
          </w:tcPr>
          <w:p w14:paraId="216BB340" w14:textId="77777777" w:rsidR="004E4574" w:rsidRPr="00CF0F84" w:rsidRDefault="004E4574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Merge/>
          </w:tcPr>
          <w:p w14:paraId="3BC86E93" w14:textId="77777777" w:rsidR="004E4574" w:rsidRPr="00CF0F84" w:rsidRDefault="004E4574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  <w:vAlign w:val="center"/>
          </w:tcPr>
          <w:p w14:paraId="1346CC74" w14:textId="27E3DE21" w:rsidR="004E4574" w:rsidRPr="00CF0F84" w:rsidRDefault="00420E8E" w:rsidP="00822237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</w:t>
            </w:r>
            <w:r w:rsidRPr="00CF0F84"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 w:hint="eastAsia"/>
              </w:rPr>
              <w:t>工作人员佩戴剂量</w:t>
            </w:r>
            <w:proofErr w:type="gramStart"/>
            <w:r>
              <w:rPr>
                <w:rFonts w:ascii="仿宋" w:eastAsia="仿宋" w:hAnsi="仿宋" w:hint="eastAsia"/>
              </w:rPr>
              <w:t>章情况</w:t>
            </w:r>
            <w:proofErr w:type="gramEnd"/>
          </w:p>
        </w:tc>
        <w:tc>
          <w:tcPr>
            <w:tcW w:w="3402" w:type="dxa"/>
          </w:tcPr>
          <w:p w14:paraId="0CCA2A10" w14:textId="605DDFDC" w:rsidR="004E4574" w:rsidRDefault="00420E8E" w:rsidP="00990A93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、当前剂量章个数：</w:t>
            </w:r>
          </w:p>
          <w:p w14:paraId="1E1E49D2" w14:textId="6075B83D" w:rsidR="004E4574" w:rsidRPr="00CF0F84" w:rsidRDefault="00420E8E" w:rsidP="00990A93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、需新增剂量章个数：</w:t>
            </w:r>
          </w:p>
        </w:tc>
        <w:tc>
          <w:tcPr>
            <w:tcW w:w="3189" w:type="dxa"/>
          </w:tcPr>
          <w:p w14:paraId="0B02C24D" w14:textId="77777777" w:rsidR="004E4574" w:rsidRPr="00CF0F84" w:rsidRDefault="004E4574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65" w:type="dxa"/>
          </w:tcPr>
          <w:p w14:paraId="03E4C29E" w14:textId="77777777" w:rsidR="004E4574" w:rsidRPr="00CF0F84" w:rsidRDefault="004E4574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97E" w14:paraId="4362469B" w14:textId="77777777" w:rsidTr="0084202F">
        <w:tc>
          <w:tcPr>
            <w:tcW w:w="1838" w:type="dxa"/>
            <w:vMerge/>
          </w:tcPr>
          <w:p w14:paraId="616B5C7F" w14:textId="77777777" w:rsidR="004E4574" w:rsidRPr="00CF0F84" w:rsidRDefault="004E4574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Merge/>
          </w:tcPr>
          <w:p w14:paraId="6EC84D60" w14:textId="77777777" w:rsidR="004E4574" w:rsidRPr="00CF0F84" w:rsidRDefault="004E4574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  <w:vAlign w:val="center"/>
          </w:tcPr>
          <w:p w14:paraId="154D4288" w14:textId="3F2256E7" w:rsidR="004E4574" w:rsidRPr="00CF0F84" w:rsidRDefault="00420E8E" w:rsidP="00822237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9</w:t>
            </w:r>
            <w:r>
              <w:rPr>
                <w:rFonts w:ascii="仿宋" w:eastAsia="仿宋" w:hAnsi="仿宋" w:hint="eastAsia"/>
              </w:rPr>
              <w:t>、工作人员放射工作体检情况</w:t>
            </w:r>
          </w:p>
        </w:tc>
        <w:tc>
          <w:tcPr>
            <w:tcW w:w="3402" w:type="dxa"/>
          </w:tcPr>
          <w:p w14:paraId="309E2E43" w14:textId="3E3039C2" w:rsidR="004E4574" w:rsidRDefault="00420E8E" w:rsidP="00990A93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、在岗体检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人</w:t>
            </w:r>
          </w:p>
          <w:p w14:paraId="5976F045" w14:textId="25CF234D" w:rsidR="004E4574" w:rsidRDefault="00420E8E" w:rsidP="00990A93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、岗前体检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人</w:t>
            </w:r>
          </w:p>
          <w:p w14:paraId="4FFE0930" w14:textId="4708FF37" w:rsidR="004E4574" w:rsidRDefault="00420E8E" w:rsidP="00990A93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 w:hint="eastAsia"/>
              </w:rPr>
              <w:t>、离岗体检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人</w:t>
            </w:r>
          </w:p>
        </w:tc>
        <w:tc>
          <w:tcPr>
            <w:tcW w:w="3189" w:type="dxa"/>
          </w:tcPr>
          <w:p w14:paraId="5FB34F9A" w14:textId="77777777" w:rsidR="004E4574" w:rsidRPr="00CF0F84" w:rsidRDefault="004E4574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65" w:type="dxa"/>
          </w:tcPr>
          <w:p w14:paraId="7D01A6A0" w14:textId="77777777" w:rsidR="004E4574" w:rsidRPr="00CF0F84" w:rsidRDefault="004E4574" w:rsidP="0082223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97E" w14:paraId="3026212F" w14:textId="77777777" w:rsidTr="00682107">
        <w:tc>
          <w:tcPr>
            <w:tcW w:w="1838" w:type="dxa"/>
            <w:vMerge w:val="restart"/>
          </w:tcPr>
          <w:p w14:paraId="233DB988" w14:textId="25CB6C40" w:rsidR="00C93520" w:rsidRPr="00CF0F84" w:rsidRDefault="00420E8E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装置</w:t>
            </w:r>
            <w:r w:rsidR="004B7C07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701" w:type="dxa"/>
            <w:vMerge w:val="restart"/>
          </w:tcPr>
          <w:p w14:paraId="12035ABE" w14:textId="32E4C5E5" w:rsidR="00C93520" w:rsidRPr="00CF0F84" w:rsidRDefault="00420E8E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房号</w:t>
            </w:r>
            <w:r w:rsidR="004B7C07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2693" w:type="dxa"/>
            <w:vAlign w:val="center"/>
          </w:tcPr>
          <w:p w14:paraId="25BCF7AD" w14:textId="054B17E9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1</w:t>
            </w:r>
            <w:r w:rsidRPr="00CF0F84">
              <w:rPr>
                <w:rFonts w:ascii="仿宋" w:eastAsia="仿宋" w:hAnsi="仿宋" w:hint="eastAsia"/>
              </w:rPr>
              <w:t>、射线装置类别</w:t>
            </w:r>
          </w:p>
        </w:tc>
        <w:tc>
          <w:tcPr>
            <w:tcW w:w="3402" w:type="dxa"/>
            <w:vAlign w:val="center"/>
          </w:tcPr>
          <w:p w14:paraId="5D767AB8" w14:textId="2CE0F85F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Ⅰ类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I</w:t>
            </w:r>
            <w:r w:rsidRPr="00CF0F84">
              <w:rPr>
                <w:rFonts w:ascii="仿宋" w:eastAsia="仿宋" w:hAnsi="仿宋"/>
              </w:rPr>
              <w:t>I</w:t>
            </w:r>
            <w:r w:rsidRPr="00CF0F84">
              <w:rPr>
                <w:rFonts w:ascii="仿宋" w:eastAsia="仿宋" w:hAnsi="仿宋" w:hint="eastAsia"/>
              </w:rPr>
              <w:t>类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Ⅲ类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豁免</w:t>
            </w:r>
          </w:p>
        </w:tc>
        <w:tc>
          <w:tcPr>
            <w:tcW w:w="3189" w:type="dxa"/>
            <w:vAlign w:val="center"/>
          </w:tcPr>
          <w:p w14:paraId="254EBAA3" w14:textId="4DA52D3A" w:rsidR="00C93520" w:rsidRPr="00CF0F84" w:rsidRDefault="00420E8E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2565" w:type="dxa"/>
            <w:vAlign w:val="center"/>
          </w:tcPr>
          <w:p w14:paraId="585AD83A" w14:textId="54C4E64E" w:rsidR="00C93520" w:rsidRPr="00CF0F84" w:rsidRDefault="00420E8E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/</w:t>
            </w:r>
          </w:p>
        </w:tc>
      </w:tr>
      <w:tr w:rsidR="00E8197E" w14:paraId="3077A058" w14:textId="77777777" w:rsidTr="00682107">
        <w:tc>
          <w:tcPr>
            <w:tcW w:w="1838" w:type="dxa"/>
            <w:vMerge/>
          </w:tcPr>
          <w:p w14:paraId="41D3C212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Merge/>
          </w:tcPr>
          <w:p w14:paraId="73C8F6A4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  <w:vAlign w:val="center"/>
          </w:tcPr>
          <w:p w14:paraId="7FAAE411" w14:textId="20C42F2E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Symbol" w:eastAsia="仿宋" w:hAnsi="Symbol"/>
              </w:rPr>
              <w:sym w:font="Symbol" w:char="F044"/>
            </w:r>
            <w:r>
              <w:rPr>
                <w:rFonts w:ascii="仿宋" w:eastAsia="仿宋" w:hAnsi="仿宋"/>
              </w:rPr>
              <w:t xml:space="preserve"> </w:t>
            </w:r>
            <w:r w:rsidRPr="00CF0F84">
              <w:rPr>
                <w:rFonts w:ascii="仿宋" w:eastAsia="仿宋" w:hAnsi="仿宋" w:hint="eastAsia"/>
              </w:rPr>
              <w:t>2</w:t>
            </w:r>
            <w:r w:rsidRPr="00CF0F84">
              <w:rPr>
                <w:rFonts w:ascii="仿宋" w:eastAsia="仿宋" w:hAnsi="仿宋" w:hint="eastAsia"/>
              </w:rPr>
              <w:t>、是否办理辐射安全许可</w:t>
            </w:r>
          </w:p>
        </w:tc>
        <w:tc>
          <w:tcPr>
            <w:tcW w:w="3402" w:type="dxa"/>
            <w:vAlign w:val="center"/>
          </w:tcPr>
          <w:p w14:paraId="59FC4EFE" w14:textId="2152C052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是</w:t>
            </w:r>
            <w:r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否</w:t>
            </w:r>
            <w:r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>无需办理</w:t>
            </w:r>
          </w:p>
        </w:tc>
        <w:tc>
          <w:tcPr>
            <w:tcW w:w="3189" w:type="dxa"/>
            <w:vAlign w:val="center"/>
          </w:tcPr>
          <w:p w14:paraId="3F6F58FD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65" w:type="dxa"/>
            <w:vAlign w:val="center"/>
          </w:tcPr>
          <w:p w14:paraId="2DB5BF46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97E" w14:paraId="092EE00B" w14:textId="77777777" w:rsidTr="00682107">
        <w:tc>
          <w:tcPr>
            <w:tcW w:w="1838" w:type="dxa"/>
            <w:vMerge/>
          </w:tcPr>
          <w:p w14:paraId="784F277B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Merge/>
          </w:tcPr>
          <w:p w14:paraId="0FAA9FE2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  <w:vAlign w:val="center"/>
          </w:tcPr>
          <w:p w14:paraId="1FC460DE" w14:textId="7EA8BDA3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Symbol" w:eastAsia="仿宋" w:hAnsi="Symbol"/>
              </w:rPr>
              <w:sym w:font="Symbol" w:char="F044"/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3</w:t>
            </w:r>
            <w:r w:rsidRPr="00CF0F84">
              <w:rPr>
                <w:rFonts w:ascii="仿宋" w:eastAsia="仿宋" w:hAnsi="仿宋" w:hint="eastAsia"/>
              </w:rPr>
              <w:t>、是否办理</w:t>
            </w:r>
            <w:r>
              <w:rPr>
                <w:rFonts w:ascii="仿宋" w:eastAsia="仿宋" w:hAnsi="仿宋" w:hint="eastAsia"/>
              </w:rPr>
              <w:t>豁免备案</w:t>
            </w:r>
          </w:p>
        </w:tc>
        <w:tc>
          <w:tcPr>
            <w:tcW w:w="3402" w:type="dxa"/>
            <w:vAlign w:val="center"/>
          </w:tcPr>
          <w:p w14:paraId="4BC4EE3A" w14:textId="2A800ABB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是</w:t>
            </w:r>
            <w:r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3189" w:type="dxa"/>
            <w:vAlign w:val="center"/>
          </w:tcPr>
          <w:p w14:paraId="5CF40F25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65" w:type="dxa"/>
            <w:vAlign w:val="center"/>
          </w:tcPr>
          <w:p w14:paraId="19F5E3BF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97E" w14:paraId="28B7A084" w14:textId="77777777" w:rsidTr="00682107">
        <w:tc>
          <w:tcPr>
            <w:tcW w:w="1838" w:type="dxa"/>
            <w:vMerge/>
          </w:tcPr>
          <w:p w14:paraId="6655CEAD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Merge/>
          </w:tcPr>
          <w:p w14:paraId="04E6A409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  <w:vAlign w:val="center"/>
          </w:tcPr>
          <w:p w14:paraId="1F2F90F0" w14:textId="0D286CCC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 w:hint="eastAsia"/>
              </w:rPr>
              <w:t>、工作</w:t>
            </w:r>
            <w:r w:rsidRPr="00317996">
              <w:rPr>
                <w:rFonts w:ascii="仿宋" w:eastAsia="仿宋" w:hAnsi="仿宋" w:hint="eastAsia"/>
              </w:rPr>
              <w:t>场所是否在广东省</w:t>
            </w:r>
            <w:proofErr w:type="gramStart"/>
            <w:r w:rsidRPr="00317996">
              <w:rPr>
                <w:rFonts w:ascii="仿宋" w:eastAsia="仿宋" w:hAnsi="仿宋" w:hint="eastAsia"/>
              </w:rPr>
              <w:t>生态环境厅环评</w:t>
            </w:r>
            <w:proofErr w:type="gramEnd"/>
            <w:r w:rsidRPr="00317996">
              <w:rPr>
                <w:rFonts w:ascii="仿宋" w:eastAsia="仿宋" w:hAnsi="仿宋" w:hint="eastAsia"/>
              </w:rPr>
              <w:t>备案</w:t>
            </w:r>
          </w:p>
        </w:tc>
        <w:tc>
          <w:tcPr>
            <w:tcW w:w="3402" w:type="dxa"/>
            <w:vAlign w:val="center"/>
          </w:tcPr>
          <w:p w14:paraId="7ED80C58" w14:textId="62E27ED0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是</w:t>
            </w:r>
            <w:r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否</w:t>
            </w:r>
            <w:r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>豁免无需环评</w:t>
            </w:r>
          </w:p>
        </w:tc>
        <w:tc>
          <w:tcPr>
            <w:tcW w:w="3189" w:type="dxa"/>
          </w:tcPr>
          <w:p w14:paraId="415E7EE9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65" w:type="dxa"/>
          </w:tcPr>
          <w:p w14:paraId="61377CB2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97E" w14:paraId="1528519C" w14:textId="77777777" w:rsidTr="0084202F">
        <w:tc>
          <w:tcPr>
            <w:tcW w:w="1838" w:type="dxa"/>
            <w:vMerge/>
          </w:tcPr>
          <w:p w14:paraId="2795B85A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Merge/>
          </w:tcPr>
          <w:p w14:paraId="35CE2AB7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  <w:vAlign w:val="center"/>
          </w:tcPr>
          <w:p w14:paraId="4149760A" w14:textId="2627CDF3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  <w:r>
              <w:rPr>
                <w:rFonts w:ascii="仿宋" w:eastAsia="仿宋" w:hAnsi="仿宋" w:hint="eastAsia"/>
              </w:rPr>
              <w:t>、是否配备辐射检测仪器，防护服等辐射防护用品</w:t>
            </w:r>
            <w:r w:rsidRPr="00502288">
              <w:rPr>
                <w:rFonts w:ascii="仿宋" w:eastAsia="仿宋" w:hAnsi="仿宋" w:hint="eastAsia"/>
              </w:rPr>
              <w:t xml:space="preserve"> </w:t>
            </w:r>
          </w:p>
        </w:tc>
        <w:tc>
          <w:tcPr>
            <w:tcW w:w="3402" w:type="dxa"/>
          </w:tcPr>
          <w:p w14:paraId="6014BBB1" w14:textId="77777777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是</w:t>
            </w:r>
            <w:r>
              <w:rPr>
                <w:rFonts w:ascii="仿宋" w:eastAsia="仿宋" w:hAnsi="仿宋" w:hint="eastAsia"/>
              </w:rPr>
              <w:t>，填写各类用品数量：</w:t>
            </w:r>
          </w:p>
          <w:p w14:paraId="3A422304" w14:textId="16715C08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3189" w:type="dxa"/>
          </w:tcPr>
          <w:p w14:paraId="164631F0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65" w:type="dxa"/>
          </w:tcPr>
          <w:p w14:paraId="1DF683BB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97E" w14:paraId="3D89FBCA" w14:textId="77777777" w:rsidTr="0084202F">
        <w:tc>
          <w:tcPr>
            <w:tcW w:w="1838" w:type="dxa"/>
            <w:vMerge/>
          </w:tcPr>
          <w:p w14:paraId="46CF9BBF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Merge/>
          </w:tcPr>
          <w:p w14:paraId="2596D291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  <w:vAlign w:val="center"/>
          </w:tcPr>
          <w:p w14:paraId="2618D8E6" w14:textId="15E45382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</w:t>
            </w:r>
            <w:r>
              <w:rPr>
                <w:rFonts w:ascii="仿宋" w:eastAsia="仿宋" w:hAnsi="仿宋" w:hint="eastAsia"/>
              </w:rPr>
              <w:t>、是否有张贴辐射安全警示标志、有防误操作以及剂量报警措施</w:t>
            </w:r>
          </w:p>
        </w:tc>
        <w:tc>
          <w:tcPr>
            <w:tcW w:w="3402" w:type="dxa"/>
          </w:tcPr>
          <w:p w14:paraId="73646955" w14:textId="77777777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、警示标志：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是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否</w:t>
            </w:r>
          </w:p>
          <w:p w14:paraId="6E29CA2D" w14:textId="77777777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、防误操作措施：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是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否</w:t>
            </w:r>
          </w:p>
          <w:p w14:paraId="2245A954" w14:textId="543E1A8E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 w:hint="eastAsia"/>
              </w:rPr>
              <w:t>、剂量报警：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是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  <w:r w:rsidRPr="00CF0F84">
              <w:rPr>
                <w:rFonts w:ascii="Wingdings 2" w:eastAsia="仿宋" w:hAnsi="Wingdings 2"/>
              </w:rPr>
              <w:sym w:font="Wingdings 2" w:char="F0A3"/>
            </w:r>
            <w:r w:rsidRPr="00CF0F84"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3189" w:type="dxa"/>
          </w:tcPr>
          <w:p w14:paraId="657DB0B6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65" w:type="dxa"/>
          </w:tcPr>
          <w:p w14:paraId="21F134F9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97E" w14:paraId="73CEA45E" w14:textId="77777777" w:rsidTr="0084202F">
        <w:tc>
          <w:tcPr>
            <w:tcW w:w="1838" w:type="dxa"/>
            <w:vMerge/>
          </w:tcPr>
          <w:p w14:paraId="718D4B39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Merge/>
          </w:tcPr>
          <w:p w14:paraId="548BB78D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  <w:vAlign w:val="center"/>
          </w:tcPr>
          <w:p w14:paraId="0F0D8128" w14:textId="49D6C8FF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</w:t>
            </w:r>
            <w:r w:rsidRPr="00CF0F84">
              <w:rPr>
                <w:rFonts w:ascii="仿宋" w:eastAsia="仿宋" w:hAnsi="仿宋" w:hint="eastAsia"/>
              </w:rPr>
              <w:t>、工作人员参与辐射安全培训及考核情况</w:t>
            </w:r>
          </w:p>
        </w:tc>
        <w:tc>
          <w:tcPr>
            <w:tcW w:w="3402" w:type="dxa"/>
          </w:tcPr>
          <w:p w14:paraId="6CD8FD32" w14:textId="77777777" w:rsidR="00C93520" w:rsidRPr="00CF0F84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、</w:t>
            </w:r>
            <w:r w:rsidRPr="00CF0F84">
              <w:rPr>
                <w:rFonts w:ascii="仿宋" w:eastAsia="仿宋" w:hAnsi="仿宋" w:hint="eastAsia"/>
              </w:rPr>
              <w:t>射线装置工作人员数</w:t>
            </w:r>
          </w:p>
          <w:p w14:paraId="5B76602C" w14:textId="77777777" w:rsidR="00C93520" w:rsidRPr="00CF0F84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教职工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仿宋" w:eastAsia="仿宋" w:hAnsi="仿宋"/>
              </w:rPr>
              <w:t xml:space="preserve"> </w:t>
            </w:r>
            <w:r w:rsidRPr="00CF0F84">
              <w:rPr>
                <w:rFonts w:ascii="仿宋" w:eastAsia="仿宋" w:hAnsi="仿宋" w:hint="eastAsia"/>
              </w:rPr>
              <w:t>人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仿宋" w:eastAsia="仿宋" w:hAnsi="仿宋"/>
              </w:rPr>
              <w:t xml:space="preserve"> </w:t>
            </w:r>
            <w:r w:rsidRPr="00CF0F84">
              <w:rPr>
                <w:rFonts w:ascii="仿宋" w:eastAsia="仿宋" w:hAnsi="仿宋" w:hint="eastAsia"/>
              </w:rPr>
              <w:t>学生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仿宋" w:eastAsia="仿宋" w:hAnsi="仿宋"/>
              </w:rPr>
              <w:t xml:space="preserve">  </w:t>
            </w:r>
            <w:r w:rsidRPr="00CF0F84">
              <w:rPr>
                <w:rFonts w:ascii="仿宋" w:eastAsia="仿宋" w:hAnsi="仿宋" w:hint="eastAsia"/>
              </w:rPr>
              <w:t>人</w:t>
            </w:r>
          </w:p>
          <w:p w14:paraId="67545F4F" w14:textId="77777777" w:rsidR="00C93520" w:rsidRPr="00CF0F84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、培训</w:t>
            </w:r>
            <w:r w:rsidRPr="00CF0F84">
              <w:rPr>
                <w:rFonts w:ascii="仿宋" w:eastAsia="仿宋" w:hAnsi="仿宋" w:hint="eastAsia"/>
              </w:rPr>
              <w:t>考核通过人数</w:t>
            </w:r>
          </w:p>
          <w:p w14:paraId="2AD9460C" w14:textId="77777777" w:rsidR="00C93520" w:rsidRPr="00CF0F84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教职工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仿宋" w:eastAsia="仿宋" w:hAnsi="仿宋"/>
              </w:rPr>
              <w:t xml:space="preserve"> </w:t>
            </w:r>
            <w:r w:rsidRPr="00CF0F84">
              <w:rPr>
                <w:rFonts w:ascii="仿宋" w:eastAsia="仿宋" w:hAnsi="仿宋" w:hint="eastAsia"/>
              </w:rPr>
              <w:t>人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仿宋" w:eastAsia="仿宋" w:hAnsi="仿宋"/>
              </w:rPr>
              <w:t xml:space="preserve"> </w:t>
            </w:r>
            <w:r w:rsidRPr="00CF0F84">
              <w:rPr>
                <w:rFonts w:ascii="仿宋" w:eastAsia="仿宋" w:hAnsi="仿宋" w:hint="eastAsia"/>
              </w:rPr>
              <w:t>学生</w:t>
            </w:r>
            <w:r w:rsidRPr="00CF0F84">
              <w:rPr>
                <w:rFonts w:ascii="仿宋" w:eastAsia="仿宋" w:hAnsi="仿宋" w:hint="eastAsia"/>
              </w:rPr>
              <w:t xml:space="preserve"> </w:t>
            </w:r>
            <w:r w:rsidRPr="00CF0F84">
              <w:rPr>
                <w:rFonts w:ascii="仿宋" w:eastAsia="仿宋" w:hAnsi="仿宋"/>
              </w:rPr>
              <w:t xml:space="preserve">  </w:t>
            </w:r>
            <w:r w:rsidRPr="00CF0F84">
              <w:rPr>
                <w:rFonts w:ascii="仿宋" w:eastAsia="仿宋" w:hAnsi="仿宋" w:hint="eastAsia"/>
              </w:rPr>
              <w:t>人</w:t>
            </w:r>
          </w:p>
          <w:p w14:paraId="14208259" w14:textId="6C6106DC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CF0F84">
              <w:rPr>
                <w:rFonts w:ascii="仿宋" w:eastAsia="仿宋" w:hAnsi="仿宋" w:hint="eastAsia"/>
              </w:rPr>
              <w:t>培训合格证书编号：</w:t>
            </w:r>
          </w:p>
        </w:tc>
        <w:tc>
          <w:tcPr>
            <w:tcW w:w="3189" w:type="dxa"/>
          </w:tcPr>
          <w:p w14:paraId="3E354741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65" w:type="dxa"/>
          </w:tcPr>
          <w:p w14:paraId="1CFB67ED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97E" w14:paraId="0CD39C83" w14:textId="77777777" w:rsidTr="0084202F">
        <w:tc>
          <w:tcPr>
            <w:tcW w:w="1838" w:type="dxa"/>
            <w:vMerge/>
          </w:tcPr>
          <w:p w14:paraId="5984AFF8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Merge/>
          </w:tcPr>
          <w:p w14:paraId="525FA6D1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  <w:vAlign w:val="center"/>
          </w:tcPr>
          <w:p w14:paraId="3A8F8514" w14:textId="6D4B389E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</w:t>
            </w:r>
            <w:r w:rsidRPr="00CF0F84"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 w:hint="eastAsia"/>
              </w:rPr>
              <w:t>工作人员佩戴剂量</w:t>
            </w:r>
            <w:proofErr w:type="gramStart"/>
            <w:r>
              <w:rPr>
                <w:rFonts w:ascii="仿宋" w:eastAsia="仿宋" w:hAnsi="仿宋" w:hint="eastAsia"/>
              </w:rPr>
              <w:t>章情况</w:t>
            </w:r>
            <w:proofErr w:type="gramEnd"/>
          </w:p>
        </w:tc>
        <w:tc>
          <w:tcPr>
            <w:tcW w:w="3402" w:type="dxa"/>
          </w:tcPr>
          <w:p w14:paraId="7E0E6F60" w14:textId="77777777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、当前剂量章个数：</w:t>
            </w:r>
          </w:p>
          <w:p w14:paraId="2EF13259" w14:textId="0AD3B482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、需新增剂量章个数：</w:t>
            </w:r>
          </w:p>
        </w:tc>
        <w:tc>
          <w:tcPr>
            <w:tcW w:w="3189" w:type="dxa"/>
          </w:tcPr>
          <w:p w14:paraId="76255140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65" w:type="dxa"/>
          </w:tcPr>
          <w:p w14:paraId="10AB0B0D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E8197E" w14:paraId="66F38666" w14:textId="77777777" w:rsidTr="0084202F">
        <w:tc>
          <w:tcPr>
            <w:tcW w:w="1838" w:type="dxa"/>
            <w:vMerge/>
          </w:tcPr>
          <w:p w14:paraId="2D27F634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Merge/>
          </w:tcPr>
          <w:p w14:paraId="711CED99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  <w:vAlign w:val="center"/>
          </w:tcPr>
          <w:p w14:paraId="7DD3F612" w14:textId="0652BBBD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9</w:t>
            </w:r>
            <w:r>
              <w:rPr>
                <w:rFonts w:ascii="仿宋" w:eastAsia="仿宋" w:hAnsi="仿宋" w:hint="eastAsia"/>
              </w:rPr>
              <w:t>、工作人员放射工作体检情况</w:t>
            </w:r>
          </w:p>
        </w:tc>
        <w:tc>
          <w:tcPr>
            <w:tcW w:w="3402" w:type="dxa"/>
          </w:tcPr>
          <w:p w14:paraId="54A6569D" w14:textId="77777777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、在岗体检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人</w:t>
            </w:r>
          </w:p>
          <w:p w14:paraId="0C55A9AB" w14:textId="77777777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、岗前体检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人</w:t>
            </w:r>
          </w:p>
          <w:p w14:paraId="47941B88" w14:textId="4D5AB66C" w:rsidR="00C93520" w:rsidRDefault="00420E8E" w:rsidP="00C9352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 w:hint="eastAsia"/>
              </w:rPr>
              <w:t>、离岗体检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人</w:t>
            </w:r>
          </w:p>
        </w:tc>
        <w:tc>
          <w:tcPr>
            <w:tcW w:w="3189" w:type="dxa"/>
          </w:tcPr>
          <w:p w14:paraId="17F10826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65" w:type="dxa"/>
          </w:tcPr>
          <w:p w14:paraId="14D2682F" w14:textId="77777777" w:rsidR="00C93520" w:rsidRPr="00CF0F84" w:rsidRDefault="00C93520" w:rsidP="00C9352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</w:tbl>
    <w:p w14:paraId="2B56522D" w14:textId="77777777" w:rsidR="009B1BE0" w:rsidRPr="009B1BE0" w:rsidRDefault="009B1BE0" w:rsidP="009B1BE0">
      <w:pPr>
        <w:jc w:val="center"/>
        <w:rPr>
          <w:rFonts w:ascii="仿宋" w:eastAsia="仿宋" w:hAnsi="仿宋"/>
          <w:sz w:val="25"/>
          <w:szCs w:val="26"/>
        </w:rPr>
      </w:pPr>
    </w:p>
    <w:sectPr w:rsidR="009B1BE0" w:rsidRPr="009B1BE0" w:rsidSect="009B1BE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RF">
    <w15:presenceInfo w15:providerId="Windows Live" w15:userId="4dfe760b5f0466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39"/>
    <w:rsid w:val="000057D9"/>
    <w:rsid w:val="000479AE"/>
    <w:rsid w:val="000B75DF"/>
    <w:rsid w:val="000E5BAC"/>
    <w:rsid w:val="00116574"/>
    <w:rsid w:val="001D0E9B"/>
    <w:rsid w:val="001E58F6"/>
    <w:rsid w:val="001F2806"/>
    <w:rsid w:val="001F2C51"/>
    <w:rsid w:val="001F4D45"/>
    <w:rsid w:val="00202A5A"/>
    <w:rsid w:val="00223F32"/>
    <w:rsid w:val="00227C66"/>
    <w:rsid w:val="00263CA9"/>
    <w:rsid w:val="00264E59"/>
    <w:rsid w:val="002C105C"/>
    <w:rsid w:val="00317996"/>
    <w:rsid w:val="003872A4"/>
    <w:rsid w:val="003F76CA"/>
    <w:rsid w:val="00420E8E"/>
    <w:rsid w:val="00461DCE"/>
    <w:rsid w:val="004729E6"/>
    <w:rsid w:val="004B7C07"/>
    <w:rsid w:val="004C5BB7"/>
    <w:rsid w:val="004D2C36"/>
    <w:rsid w:val="004E4574"/>
    <w:rsid w:val="004F0070"/>
    <w:rsid w:val="00502288"/>
    <w:rsid w:val="005A1AAE"/>
    <w:rsid w:val="005B30C7"/>
    <w:rsid w:val="0062585D"/>
    <w:rsid w:val="00630662"/>
    <w:rsid w:val="006751C1"/>
    <w:rsid w:val="006B3196"/>
    <w:rsid w:val="006C3D24"/>
    <w:rsid w:val="006E1817"/>
    <w:rsid w:val="006E2652"/>
    <w:rsid w:val="00710ADE"/>
    <w:rsid w:val="00753E20"/>
    <w:rsid w:val="007672D0"/>
    <w:rsid w:val="00772A03"/>
    <w:rsid w:val="00776639"/>
    <w:rsid w:val="00791E21"/>
    <w:rsid w:val="007A6BCD"/>
    <w:rsid w:val="007E12EC"/>
    <w:rsid w:val="00813137"/>
    <w:rsid w:val="00822237"/>
    <w:rsid w:val="00826587"/>
    <w:rsid w:val="008419AF"/>
    <w:rsid w:val="0084202F"/>
    <w:rsid w:val="00860383"/>
    <w:rsid w:val="00862A20"/>
    <w:rsid w:val="008A36BD"/>
    <w:rsid w:val="0093212C"/>
    <w:rsid w:val="00947718"/>
    <w:rsid w:val="00951B2A"/>
    <w:rsid w:val="00956524"/>
    <w:rsid w:val="00990A93"/>
    <w:rsid w:val="009B0BEA"/>
    <w:rsid w:val="009B1BE0"/>
    <w:rsid w:val="009C7C8F"/>
    <w:rsid w:val="009F3C41"/>
    <w:rsid w:val="009F4598"/>
    <w:rsid w:val="00A55A0C"/>
    <w:rsid w:val="00AB3EBE"/>
    <w:rsid w:val="00B21AC5"/>
    <w:rsid w:val="00B31E36"/>
    <w:rsid w:val="00B67B65"/>
    <w:rsid w:val="00B8277F"/>
    <w:rsid w:val="00B94205"/>
    <w:rsid w:val="00BA44AA"/>
    <w:rsid w:val="00BD0D3B"/>
    <w:rsid w:val="00BD776A"/>
    <w:rsid w:val="00BE31F9"/>
    <w:rsid w:val="00C00697"/>
    <w:rsid w:val="00C0337A"/>
    <w:rsid w:val="00C05502"/>
    <w:rsid w:val="00C1482B"/>
    <w:rsid w:val="00C1531D"/>
    <w:rsid w:val="00C93520"/>
    <w:rsid w:val="00CF0E2C"/>
    <w:rsid w:val="00CF0F84"/>
    <w:rsid w:val="00D54593"/>
    <w:rsid w:val="00DC775F"/>
    <w:rsid w:val="00DF5C47"/>
    <w:rsid w:val="00E00DDB"/>
    <w:rsid w:val="00E118AA"/>
    <w:rsid w:val="00E57D9B"/>
    <w:rsid w:val="00E8197E"/>
    <w:rsid w:val="00E90519"/>
    <w:rsid w:val="00E9461D"/>
    <w:rsid w:val="00E9481E"/>
    <w:rsid w:val="00ED337D"/>
    <w:rsid w:val="00F10121"/>
    <w:rsid w:val="00F1200D"/>
    <w:rsid w:val="00F14CB9"/>
    <w:rsid w:val="00F252CF"/>
    <w:rsid w:val="00F7109A"/>
    <w:rsid w:val="00F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3BE07"/>
  <w15:chartTrackingRefBased/>
  <w15:docId w15:val="{74554282-7B16-4693-88F6-E7F08417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5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57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5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57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chen</dc:creator>
  <cp:lastModifiedBy>YRF</cp:lastModifiedBy>
  <cp:revision>87</cp:revision>
  <dcterms:created xsi:type="dcterms:W3CDTF">2021-04-09T08:52:00Z</dcterms:created>
  <dcterms:modified xsi:type="dcterms:W3CDTF">2021-04-21T00:37:00Z</dcterms:modified>
</cp:coreProperties>
</file>