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黑体" w:hAnsi="黑体" w:eastAsia="黑体"/>
          <w:b/>
          <w:bCs/>
          <w:spacing w:val="-6"/>
          <w:sz w:val="32"/>
        </w:rPr>
      </w:pPr>
      <w:r>
        <w:rPr>
          <w:rFonts w:hint="eastAsia" w:ascii="黑体" w:hAnsi="黑体" w:eastAsia="黑体"/>
          <w:b/>
          <w:bCs/>
          <w:spacing w:val="-6"/>
          <w:sz w:val="32"/>
        </w:rPr>
        <w:t>附件4：科学出版社医学类专业教材第2主编、副主编、编委登记表</w:t>
      </w:r>
    </w:p>
    <w:p>
      <w:pPr>
        <w:ind w:left="172" w:leftChars="82" w:firstLine="453" w:firstLineChars="162"/>
        <w:rPr>
          <w:rFonts w:eastAsia="黑体"/>
          <w:sz w:val="28"/>
        </w:rPr>
      </w:pPr>
      <w:r>
        <w:rPr>
          <w:rFonts w:hint="eastAsia" w:eastAsia="黑体"/>
          <w:sz w:val="28"/>
        </w:rPr>
        <w:t>推荐院校：中山大学                                填表日期：</w:t>
      </w:r>
      <w:bookmarkStart w:id="0" w:name="pindex37"/>
      <w:bookmarkEnd w:id="0"/>
      <w:r>
        <w:rPr>
          <w:rFonts w:hint="eastAsia" w:eastAsia="黑体"/>
          <w:sz w:val="28"/>
        </w:rPr>
        <w:t>2021.6.7</w:t>
      </w:r>
    </w:p>
    <w:tbl>
      <w:tblPr>
        <w:tblStyle w:val="5"/>
        <w:tblW w:w="10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490"/>
        <w:gridCol w:w="585"/>
        <w:gridCol w:w="190"/>
        <w:gridCol w:w="796"/>
        <w:gridCol w:w="255"/>
        <w:gridCol w:w="1161"/>
        <w:gridCol w:w="481"/>
        <w:gridCol w:w="163"/>
        <w:gridCol w:w="1050"/>
        <w:gridCol w:w="62"/>
        <w:gridCol w:w="347"/>
        <w:gridCol w:w="398"/>
        <w:gridCol w:w="51"/>
        <w:gridCol w:w="14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60" w:type="dxa"/>
            <w:vAlign w:val="center"/>
          </w:tcPr>
          <w:p>
            <w:pPr>
              <w:ind w:left="72" w:hanging="72" w:hangingChar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宋志宏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女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58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副教授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学科名称</w:t>
            </w:r>
          </w:p>
        </w:tc>
        <w:tc>
          <w:tcPr>
            <w:tcW w:w="4080" w:type="dxa"/>
            <w:gridSpan w:val="9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党支部书记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工作单位（全称）</w:t>
            </w:r>
          </w:p>
        </w:tc>
        <w:tc>
          <w:tcPr>
            <w:tcW w:w="3436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中山大学中山医学院生物化学与分子生物学教研室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5561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广州市中山二路74号中山大学中山医学院生物化学与分子生物学教研室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邮政编码</w:t>
            </w:r>
          </w:p>
        </w:tc>
        <w:tc>
          <w:tcPr>
            <w:tcW w:w="1977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51008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87330368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13719006116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E-mail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songzhh@mail.sysu.edu.cn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微信号</w:t>
            </w:r>
          </w:p>
        </w:tc>
        <w:tc>
          <w:tcPr>
            <w:tcW w:w="3436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S</w:t>
            </w:r>
            <w:r>
              <w:rPr>
                <w:rFonts w:hint="eastAsia" w:ascii="黑体" w:eastAsia="黑体"/>
                <w:sz w:val="24"/>
              </w:rPr>
              <w:t>ongzhh631009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QQ号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436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山西医科大学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毕业时间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1991.7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讲授课程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Content>
                <w:r>
                  <w:rPr>
                    <w:rFonts w:hint="eastAsia"/>
                  </w:rPr>
                  <w:t>.生物化学与分子生物学进展（基础）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√必修   选修</w:t>
            </w:r>
          </w:p>
        </w:tc>
        <w:tc>
          <w:tcPr>
            <w:tcW w:w="2051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241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    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482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教材是：√自选教材□学校指定教材□教育部推荐教材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 w:val="0"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Content>
                <w:r>
                  <w:rPr>
                    <w:rFonts w:hint="eastAsia" w:eastAsia="黑体"/>
                    <w:b w:val="0"/>
                    <w:bCs/>
                    <w:color w:val="auto"/>
                    <w:sz w:val="24"/>
                  </w:rPr>
                  <w:t>.生物化学与分子生物学进展（临床）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√必修   选修</w:t>
            </w:r>
          </w:p>
        </w:tc>
        <w:tc>
          <w:tcPr>
            <w:tcW w:w="2051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241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      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482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教材是：√自选教材□学校指定教材□教育部推荐教材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(是否开设创新特色课程?)</w:t>
            </w:r>
          </w:p>
        </w:tc>
        <w:tc>
          <w:tcPr>
            <w:tcW w:w="1241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642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必修   选修</w:t>
            </w:r>
          </w:p>
        </w:tc>
        <w:tc>
          <w:tcPr>
            <w:tcW w:w="2071" w:type="dxa"/>
            <w:gridSpan w:val="6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528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241" w:type="dxa"/>
            <w:gridSpan w:val="1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      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6482" w:type="dxa"/>
            <w:gridSpan w:val="1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申请编写教材名称</w:t>
            </w:r>
          </w:p>
        </w:tc>
        <w:tc>
          <w:tcPr>
            <w:tcW w:w="7557" w:type="dxa"/>
            <w:gridSpan w:val="15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基础医学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楷体" w:eastAsia="楷体" w:cs="楷体" w:hAnsiTheme="minorHAnsi"/>
                <w:kern w:val="0"/>
                <w:sz w:val="24"/>
              </w:rPr>
              <w:t>医学生物化学与分子生物学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申请职位</w:t>
            </w:r>
          </w:p>
        </w:tc>
        <w:tc>
          <w:tcPr>
            <w:tcW w:w="7557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 xml:space="preserve">主编     </w:t>
            </w:r>
            <w:r>
              <w:rPr>
                <w:rFonts w:hint="eastAsia" w:ascii="黑体" w:eastAsia="黑体"/>
                <w:b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副主编     </w:t>
            </w:r>
            <w:r>
              <w:rPr>
                <w:rFonts w:hint="eastAsia" w:ascii="黑体" w:eastAsia="黑体"/>
                <w:b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编委  </w:t>
            </w: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学术兼职</w:t>
            </w:r>
          </w:p>
        </w:tc>
        <w:tc>
          <w:tcPr>
            <w:tcW w:w="8997" w:type="dxa"/>
            <w:gridSpan w:val="16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广东省医学教育协会生物化学与分子生物学专业委员会副主任委员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中国生物化学与分子生物学学会会员</w:t>
            </w:r>
          </w:p>
          <w:p>
            <w:pPr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广东省生物化学与分子生物学学会会员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257" w:type="dxa"/>
            <w:gridSpan w:val="17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专业特长</w:t>
            </w:r>
            <w:r>
              <w:rPr>
                <w:rFonts w:hint="eastAsia" w:ascii="楷体_GB2312" w:eastAsia="楷体_GB2312"/>
                <w:sz w:val="24"/>
              </w:rPr>
              <w:t>（限</w:t>
            </w:r>
            <w:r>
              <w:rPr>
                <w:rFonts w:hint="eastAsia" w:eastAsia="楷体_GB2312"/>
                <w:sz w:val="24"/>
              </w:rPr>
              <w:t>100</w:t>
            </w:r>
            <w:r>
              <w:rPr>
                <w:rFonts w:hint="eastAsia" w:ascii="楷体_GB2312" w:eastAsia="楷体_GB2312"/>
                <w:sz w:val="24"/>
              </w:rPr>
              <w:t>汉字以内）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黑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本学科教学科研工作35年，负责硕士研究生《生化与分子生物学进展》基础与临床两门课程的教材选用、教学大纲编写和教学内容安排和管理，广东省课程思政示范课程《生物化学与分子生物学》负责人，主编/参编教材和专著4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0257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曾参加编写教材、著作情况</w:t>
            </w:r>
            <w:r>
              <w:rPr>
                <w:rFonts w:hint="eastAsia" w:ascii="宋体" w:hAnsi="宋体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1.《生物化学考点》，科学技术文献出版社，2003年，本人为主编。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2.《WTO背景下我国高等教育公共管理战略与体制》，广东教育出版社，2006年，本人为主编。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3.《生物化学与分子生物学》精编速览，中国医药科技出版社，2018年，本人为编委。</w:t>
            </w:r>
          </w:p>
          <w:p>
            <w:pPr>
              <w:spacing w:line="360" w:lineRule="exact"/>
              <w:ind w:firstLine="480" w:firstLineChars="200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4.《生物化学与分子生物学》同步习题集，中国医药科技出版社，2018年，本人为编委。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257" w:type="dxa"/>
            <w:gridSpan w:val="17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对拟编写教材的意见和建议：</w:t>
            </w:r>
          </w:p>
          <w:p>
            <w:pPr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作为医学研究生的教材，建议能够“以临床为导向”，使生物化学与分子生物学的理论能在临床实际中得到充分应用，为解决临床实际问题提供基础指引。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257" w:type="dxa"/>
            <w:gridSpan w:val="17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如参加编写，是否同意使用本教材教学：</w:t>
            </w:r>
          </w:p>
          <w:p>
            <w:pPr>
              <w:ind w:firstLine="480" w:firstLineChars="200"/>
              <w:rPr>
                <w:rFonts w:hint="eastAsia" w:asci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257" w:type="dxa"/>
            <w:gridSpan w:val="17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其他需要说明的问题：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无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257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院系党组织意见：</w:t>
            </w: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</w:p>
          <w:p>
            <w:pPr>
              <w:ind w:firstLine="7920" w:firstLineChars="3300"/>
              <w:rPr>
                <w:ins w:id="0" w:author="冯正巩" w:date="2021-06-07T18:11:36Z"/>
                <w:rFonts w:ascii="楷体_GB2312" w:hAnsi="宋体" w:eastAsia="楷体_GB2312"/>
                <w:sz w:val="24"/>
              </w:rPr>
            </w:pP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  <w:bookmarkStart w:id="1" w:name="_GoBack"/>
            <w:bookmarkEnd w:id="1"/>
          </w:p>
          <w:p>
            <w:pPr>
              <w:ind w:firstLine="6518" w:firstLineChars="2716"/>
              <w:rPr>
                <w:rFonts w:ascii="楷体_GB2312" w:hAnsi="宋体" w:eastAsia="楷体_GB2312"/>
                <w:sz w:val="24"/>
              </w:rPr>
              <w:pPrChange w:id="1" w:author="冯正巩" w:date="2021-06-07T18:11:35Z">
                <w:pPr>
                  <w:ind w:firstLine="7920" w:firstLineChars="3300"/>
                </w:pPr>
              </w:pPrChange>
            </w:pPr>
            <w:r>
              <w:rPr>
                <w:rFonts w:hint="eastAsia" w:ascii="楷体_GB2312" w:hAnsi="宋体" w:eastAsia="楷体_GB2312"/>
                <w:sz w:val="24"/>
              </w:rPr>
              <w:t>（院系党组织盖章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  <w:p>
            <w:pPr>
              <w:ind w:firstLine="6518" w:firstLineChars="2716"/>
              <w:rPr>
                <w:rFonts w:ascii="楷体_GB2312" w:hAnsi="宋体" w:eastAsia="楷体_GB2312"/>
                <w:sz w:val="24"/>
              </w:rPr>
              <w:pPrChange w:id="2" w:author="冯正巩" w:date="2021-06-07T18:11:35Z">
                <w:pPr>
                  <w:ind w:firstLine="7920" w:firstLineChars="3300"/>
                </w:pPr>
              </w:pPrChange>
            </w:pPr>
          </w:p>
          <w:p>
            <w:pPr>
              <w:ind w:firstLine="6518" w:firstLineChars="2716"/>
              <w:rPr>
                <w:rFonts w:ascii="黑体" w:hAnsi="宋体" w:eastAsia="黑体"/>
                <w:sz w:val="24"/>
              </w:rPr>
              <w:pPrChange w:id="3" w:author="冯正巩" w:date="2021-06-07T18:11:35Z">
                <w:pPr>
                  <w:ind w:firstLine="7920" w:firstLineChars="3300"/>
                </w:pPr>
              </w:pPrChange>
            </w:pPr>
            <w:r>
              <w:rPr>
                <w:rFonts w:hint="eastAsia" w:ascii="楷体_GB2312" w:hAnsi="宋体" w:eastAsia="楷体_GB2312"/>
                <w:sz w:val="24"/>
              </w:rPr>
              <w:t xml:space="preserve"> 年     月     日</w:t>
            </w:r>
          </w:p>
        </w:tc>
      </w:tr>
    </w:tbl>
    <w:p/>
    <w:p/>
    <w:sectPr>
      <w:footerReference r:id="rId3" w:type="even"/>
      <w:pgSz w:w="11907" w:h="16840"/>
      <w:pgMar w:top="1021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正巩">
    <w15:presenceInfo w15:providerId="WPS Office" w15:userId="2498213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1ED8"/>
    <w:rsid w:val="00105100"/>
    <w:rsid w:val="001D1F19"/>
    <w:rsid w:val="002C11E6"/>
    <w:rsid w:val="003B7EA1"/>
    <w:rsid w:val="00467144"/>
    <w:rsid w:val="00503187"/>
    <w:rsid w:val="00511ED8"/>
    <w:rsid w:val="005A0118"/>
    <w:rsid w:val="00626473"/>
    <w:rsid w:val="006949F1"/>
    <w:rsid w:val="007E4262"/>
    <w:rsid w:val="00BB2AED"/>
    <w:rsid w:val="00BC282A"/>
    <w:rsid w:val="00BF46CD"/>
    <w:rsid w:val="00F5279F"/>
    <w:rsid w:val="00F76AEB"/>
    <w:rsid w:val="10B67EDC"/>
    <w:rsid w:val="45F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eastAsia="黑体"/>
      <w:b/>
      <w:bCs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标题 1 Char"/>
    <w:basedOn w:val="6"/>
    <w:link w:val="2"/>
    <w:uiPriority w:val="0"/>
    <w:rPr>
      <w:rFonts w:ascii="Times New Roman" w:hAnsi="Times New Roman" w:eastAsia="黑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195</Words>
  <Characters>1114</Characters>
  <Lines>9</Lines>
  <Paragraphs>2</Paragraphs>
  <TotalTime>1</TotalTime>
  <ScaleCrop>false</ScaleCrop>
  <LinksUpToDate>false</LinksUpToDate>
  <CharactersWithSpaces>1307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2021-06-07T08:58:00Z</dcterms:created>
  <dc:creator>DELL</dc:creator>
  <cp:lastModifiedBy>冯正巩</cp:lastModifiedBy>
  <dcterms:modified xsi:type="dcterms:W3CDTF">2021-06-07T10:11:51Z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D50F4659FD124F7AA0A4769F75594E57</vt:lpwstr>
  </property>
</Properties>
</file>