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附件3</w:t>
      </w:r>
    </w:p>
    <w:p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hint="eastAsia" w:eastAsia="方正小标宋简体"/>
          <w:kern w:val="0"/>
          <w:sz w:val="44"/>
          <w:szCs w:val="44"/>
        </w:rPr>
        <w:t>寒假</w:t>
      </w:r>
      <w:r>
        <w:rPr>
          <w:rFonts w:eastAsia="方正小标宋简体"/>
          <w:kern w:val="0"/>
          <w:sz w:val="44"/>
          <w:szCs w:val="44"/>
        </w:rPr>
        <w:t>期间值班安排表</w:t>
      </w:r>
    </w:p>
    <w:p>
      <w:pPr>
        <w:widowControl/>
        <w:adjustRightInd w:val="0"/>
        <w:snapToGrid w:val="0"/>
        <w:spacing w:line="540" w:lineRule="atLeast"/>
        <w:rPr>
          <w:kern w:val="0"/>
          <w:sz w:val="28"/>
        </w:rPr>
      </w:pPr>
      <w:r>
        <w:rPr>
          <w:kern w:val="0"/>
          <w:sz w:val="28"/>
        </w:rPr>
        <w:t xml:space="preserve">单位（盖章）：                填表联系人（电话）： </w:t>
      </w:r>
    </w:p>
    <w:p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r>
        <w:rPr>
          <w:kern w:val="0"/>
          <w:sz w:val="28"/>
        </w:rPr>
        <w:t>本单位总值班人数：</w:t>
      </w:r>
      <w:r>
        <w:rPr>
          <w:kern w:val="0"/>
          <w:sz w:val="28"/>
          <w:u w:val="single"/>
        </w:rPr>
        <w:t xml:space="preserve">    </w:t>
      </w:r>
      <w:r>
        <w:rPr>
          <w:kern w:val="0"/>
          <w:sz w:val="28"/>
        </w:rPr>
        <w:t>人</w:t>
      </w:r>
      <w:r>
        <w:rPr>
          <w:rFonts w:hint="eastAsia"/>
          <w:kern w:val="0"/>
          <w:sz w:val="28"/>
        </w:rPr>
        <w:t>，每一值班时段按要求应至少</w:t>
      </w:r>
      <w:r>
        <w:rPr>
          <w:kern w:val="0"/>
          <w:sz w:val="28"/>
          <w:u w:val="single"/>
        </w:rPr>
        <w:t xml:space="preserve">    </w:t>
      </w:r>
      <w:r>
        <w:rPr>
          <w:rFonts w:hint="eastAsia"/>
          <w:kern w:val="0"/>
          <w:sz w:val="28"/>
        </w:rPr>
        <w:t>人以上。</w:t>
      </w: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1月21日至27日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0" w:author="肥兔子孙雪晶" w:date="2022-01-05T10:47:2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何莹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1" w:author="肥兔子孙雪晶" w:date="2022-01-05T10:48:0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</w:t>
              </w:r>
            </w:ins>
            <w:ins w:id="2" w:author="肥兔子孙雪晶" w:date="2022-01-05T10:48:05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后座</w:t>
              </w:r>
            </w:ins>
            <w:ins w:id="3" w:author="肥兔子孙雪晶" w:date="2022-01-05T10:48:06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207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4" w:author="肥兔子孙雪晶" w:date="2022-01-05T10:48:12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北</w:t>
              </w:r>
            </w:ins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020-</w:t>
            </w:r>
            <w:ins w:id="5" w:author="肥兔子孙雪晶" w:date="2022-01-05T10:50:09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87</w:t>
              </w:r>
            </w:ins>
            <w:ins w:id="6" w:author="肥兔子孙雪晶" w:date="2022-01-05T10:50:1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33</w:t>
              </w:r>
            </w:ins>
            <w:ins w:id="7" w:author="肥兔子孙雪晶" w:date="2022-01-05T10:50:2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175</w:t>
              </w:r>
            </w:ins>
            <w:ins w:id="8" w:author="肥兔子孙雪晶" w:date="2022-01-05T10:50:29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8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9" w:author="肥兔子孙雪晶" w:date="2022-01-05T10:50:36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10" w:author="肥兔子孙雪晶" w:date="2022-01-05T10:58:35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陈琼珠     18688863896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11" w:author="肥兔子孙雪晶" w:date="2022-01-05T10:47:4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林港凡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12" w:author="肥兔子孙雪晶" w:date="2022-01-05T10:48:1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</w:t>
              </w:r>
            </w:ins>
            <w:ins w:id="13" w:author="肥兔子孙雪晶" w:date="2022-01-05T10:48:2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后座2</w:t>
              </w:r>
            </w:ins>
            <w:ins w:id="14" w:author="肥兔子孙雪晶" w:date="2022-01-05T10:48:2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14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15" w:author="肥兔子孙雪晶" w:date="2022-01-05T10:49:4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北</w:t>
              </w:r>
            </w:ins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020-</w:t>
            </w:r>
            <w:ins w:id="16" w:author="肥兔子孙雪晶" w:date="2022-01-05T10:50:5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873</w:t>
              </w:r>
            </w:ins>
            <w:ins w:id="17" w:author="肥兔子孙雪晶" w:date="2022-01-05T10:50:5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307</w:t>
              </w:r>
            </w:ins>
            <w:ins w:id="18" w:author="肥兔子孙雪晶" w:date="2022-01-05T10:50:52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20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19" w:author="肥兔子孙雪晶" w:date="2022-01-05T10:57:5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20" w:author="肥兔子孙雪晶" w:date="2022-01-05T10:47:5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余卓君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21" w:author="肥兔子孙雪晶" w:date="2022-01-05T10:48:27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</w:t>
              </w:r>
            </w:ins>
            <w:ins w:id="22" w:author="肥兔子孙雪晶" w:date="2022-01-05T10:48:3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后座</w:t>
              </w:r>
            </w:ins>
            <w:ins w:id="23" w:author="肥兔子孙雪晶" w:date="2022-01-05T10:49:3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201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auto"/>
                <w:kern w:val="0"/>
                <w:sz w:val="21"/>
                <w:szCs w:val="21"/>
              </w:rPr>
              <w:t>020-8733</w:t>
            </w:r>
            <w:ins w:id="24" w:author="肥兔子孙雪晶" w:date="2022-01-05T10:51:0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1685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25" w:author="肥兔子孙雪晶" w:date="2022-01-05T10:57:53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1月28日至30日；2月7日至8日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26" w:author="肥兔子孙雪晶" w:date="2022-01-05T10:51:2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侯巍巍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/>
              </w:rPr>
            </w:pPr>
            <w:ins w:id="27" w:author="肥兔子孙雪晶" w:date="2022-01-05T10:54:0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行政楼后座2</w:t>
              </w:r>
            </w:ins>
            <w:ins w:id="28" w:author="肥兔子孙雪晶" w:date="2022-01-05T10:54:37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  <w:ins w:id="29" w:author="肥兔子孙雪晶" w:date="2022-01-05T10:54:3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4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30" w:author="肥兔子孙雪晶" w:date="2022-01-05T10:55:12Z">
              <w:r>
                <w:rPr>
                  <w:rFonts w:eastAsia="楷体_GB2312"/>
                  <w:color w:val="auto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 w:eastAsia="zh-CN"/>
              </w:rPr>
            </w:pPr>
            <w:ins w:id="31" w:author="肥兔子孙雪晶" w:date="2022-01-05T10:56:29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02</w:t>
              </w:r>
            </w:ins>
            <w:ins w:id="32" w:author="肥兔子孙雪晶" w:date="2022-01-05T10:56:3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0-8</w:t>
              </w:r>
            </w:ins>
            <w:ins w:id="33" w:author="肥兔子孙雪晶" w:date="2022-01-05T10:56:3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733</w:t>
              </w:r>
            </w:ins>
            <w:ins w:id="34" w:author="肥兔子孙雪晶" w:date="2022-01-05T10:56:33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  <w:ins w:id="35" w:author="肥兔子孙雪晶" w:date="2022-01-05T10:56:3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064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36" w:author="肥兔子孙雪晶" w:date="2022-01-05T10:57:55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37" w:author="肥兔子孙雪晶" w:date="2022-01-05T10:58:39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陈琼珠     18688863896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38" w:author="肥兔子孙雪晶" w:date="2022-01-05T10:51:3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张雪辉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/>
              </w:rPr>
            </w:pPr>
            <w:ins w:id="39" w:author="肥兔子孙雪晶" w:date="2022-01-05T10:54:1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</w:t>
              </w:r>
              <w:bookmarkStart w:id="0" w:name="_GoBack"/>
              <w:bookmarkEnd w:id="0"/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政楼后座2</w:t>
              </w:r>
            </w:ins>
            <w:ins w:id="40" w:author="肥兔子孙雪晶" w:date="2022-01-05T10:54:4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  <w:ins w:id="41" w:author="肥兔子孙雪晶" w:date="2022-01-05T10:54:42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42" w:author="肥兔子孙雪晶" w:date="2022-01-05T10:55:14Z">
              <w:r>
                <w:rPr>
                  <w:rFonts w:eastAsia="楷体_GB2312"/>
                  <w:color w:val="auto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 w:eastAsia="zh-CN"/>
              </w:rPr>
            </w:pPr>
            <w:ins w:id="43" w:author="肥兔子孙雪晶" w:date="2022-01-05T10:56:37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020-</w:t>
              </w:r>
            </w:ins>
            <w:ins w:id="44" w:author="肥兔子孙雪晶" w:date="2022-01-05T10:56:3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873</w:t>
              </w:r>
            </w:ins>
            <w:ins w:id="45" w:author="肥兔子孙雪晶" w:date="2022-01-05T10:56:39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3</w:t>
              </w:r>
            </w:ins>
            <w:ins w:id="46" w:author="肥兔子孙雪晶" w:date="2022-01-05T10:56:4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446</w:t>
              </w:r>
            </w:ins>
            <w:ins w:id="47" w:author="肥兔子孙雪晶" w:date="2022-01-05T10:56:45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3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48" w:author="肥兔子孙雪晶" w:date="2022-01-05T10:57:56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49" w:author="肥兔子孙雪晶" w:date="2022-01-05T10:51:4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刘少静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/>
              </w:rPr>
            </w:pPr>
            <w:ins w:id="50" w:author="肥兔子孙雪晶" w:date="2022-01-05T10:54:1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行政楼后座2</w:t>
              </w:r>
            </w:ins>
            <w:ins w:id="51" w:author="肥兔子孙雪晶" w:date="2022-01-05T10:54:45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</w:t>
              </w:r>
            </w:ins>
            <w:ins w:id="52" w:author="肥兔子孙雪晶" w:date="2022-01-05T10:54:46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2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53" w:author="肥兔子孙雪晶" w:date="2022-01-05T10:55:16Z">
              <w:r>
                <w:rPr>
                  <w:rFonts w:eastAsia="楷体_GB2312"/>
                  <w:color w:val="auto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 w:eastAsia="zh-CN"/>
              </w:rPr>
            </w:pPr>
            <w:ins w:id="54" w:author="肥兔子孙雪晶" w:date="2022-01-05T10:56:4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020</w:t>
              </w:r>
            </w:ins>
            <w:ins w:id="55" w:author="肥兔子孙雪晶" w:date="2022-01-05T10:56:49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-87</w:t>
              </w:r>
            </w:ins>
            <w:ins w:id="56" w:author="肥兔子孙雪晶" w:date="2022-01-05T10:56:5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33</w:t>
              </w:r>
            </w:ins>
            <w:ins w:id="57" w:author="肥兔子孙雪晶" w:date="2022-01-05T10:56:5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168</w:t>
              </w:r>
            </w:ins>
            <w:ins w:id="58" w:author="肥兔子孙雪晶" w:date="2022-01-05T10:56:5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5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59" w:author="肥兔子孙雪晶" w:date="2022-01-05T10:57:5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60" w:author="肥兔子孙雪晶" w:date="2022-01-05T10:51:52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黄山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/>
              </w:rPr>
            </w:pPr>
            <w:ins w:id="61" w:author="肥兔子孙雪晶" w:date="2022-01-05T10:54:13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行政楼后座2</w:t>
              </w:r>
            </w:ins>
            <w:ins w:id="62" w:author="肥兔子孙雪晶" w:date="2022-01-05T10:54:5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13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63" w:author="肥兔子孙雪晶" w:date="2022-01-05T10:55:18Z">
              <w:r>
                <w:rPr>
                  <w:rFonts w:eastAsia="楷体_GB2312"/>
                  <w:color w:val="auto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 w:eastAsia="zh-CN"/>
              </w:rPr>
            </w:pPr>
            <w:ins w:id="64" w:author="肥兔子孙雪晶" w:date="2022-01-05T10:56:5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020</w:t>
              </w:r>
            </w:ins>
            <w:ins w:id="65" w:author="肥兔子孙雪晶" w:date="2022-01-05T10:56:59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-</w:t>
              </w:r>
            </w:ins>
            <w:ins w:id="66" w:author="肥兔子孙雪晶" w:date="2022-01-05T10:57:0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87</w:t>
              </w:r>
            </w:ins>
            <w:ins w:id="67" w:author="肥兔子孙雪晶" w:date="2022-01-05T10:57:0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33</w:t>
              </w:r>
            </w:ins>
            <w:ins w:id="68" w:author="肥兔子孙雪晶" w:date="2022-01-05T10:57:02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  <w:ins w:id="69" w:author="肥兔子孙雪晶" w:date="2022-01-05T10:57:03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46</w:t>
              </w:r>
            </w:ins>
            <w:ins w:id="70" w:author="肥兔子孙雪晶" w:date="2022-01-05T10:57:0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9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71" w:author="肥兔子孙雪晶" w:date="2022-01-05T10:58:07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  <w:ins w:id="72" w:author="肥兔子孙雪晶" w:date="2022-01-05T10:52:21Z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ins w:id="73" w:author="肥兔子孙雪晶" w:date="2022-01-05T10:52:21Z"/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ins w:id="74" w:author="肥兔子孙雪晶" w:date="2022-01-05T10:52:21Z"/>
                <w:rFonts w:hint="eastAsia" w:eastAsia="楷体_GB2312"/>
                <w:color w:val="auto"/>
                <w:kern w:val="0"/>
                <w:sz w:val="21"/>
                <w:szCs w:val="21"/>
              </w:rPr>
            </w:pPr>
            <w:ins w:id="75" w:author="肥兔子孙雪晶" w:date="2022-01-05T10:52:27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郑卿元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ins w:id="76" w:author="肥兔子孙雪晶" w:date="2022-01-05T10:52:21Z"/>
                <w:rFonts w:hint="default" w:eastAsia="楷体_GB2312"/>
                <w:color w:val="auto"/>
                <w:kern w:val="0"/>
                <w:sz w:val="21"/>
                <w:szCs w:val="21"/>
                <w:lang w:val="en-US"/>
              </w:rPr>
            </w:pPr>
            <w:ins w:id="77" w:author="肥兔子孙雪晶" w:date="2022-01-05T10:54:16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行政楼后座2</w:t>
              </w:r>
            </w:ins>
            <w:ins w:id="78" w:author="肥兔子孙雪晶" w:date="2022-01-05T10:54:5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13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ins w:id="79" w:author="肥兔子孙雪晶" w:date="2022-01-05T10:52:21Z"/>
                <w:rFonts w:eastAsia="楷体_GB2312"/>
                <w:color w:val="auto"/>
                <w:kern w:val="0"/>
                <w:sz w:val="21"/>
                <w:szCs w:val="21"/>
              </w:rPr>
            </w:pPr>
            <w:ins w:id="80" w:author="肥兔子孙雪晶" w:date="2022-01-05T10:55:21Z">
              <w:r>
                <w:rPr>
                  <w:rFonts w:eastAsia="楷体_GB2312"/>
                  <w:color w:val="auto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ins w:id="81" w:author="肥兔子孙雪晶" w:date="2022-01-05T10:52:21Z"/>
                <w:rFonts w:eastAsia="楷体_GB2312"/>
                <w:color w:val="auto"/>
                <w:kern w:val="0"/>
                <w:sz w:val="21"/>
                <w:szCs w:val="21"/>
              </w:rPr>
            </w:pPr>
            <w:ins w:id="82" w:author="肥兔子孙雪晶" w:date="2022-01-05T10:57:1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020-87331469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ins w:id="83" w:author="肥兔子孙雪晶" w:date="2022-01-05T10:52:21Z"/>
                <w:rFonts w:eastAsia="楷体_GB2312"/>
                <w:color w:val="auto"/>
                <w:kern w:val="0"/>
                <w:sz w:val="21"/>
                <w:szCs w:val="21"/>
              </w:rPr>
            </w:pPr>
            <w:ins w:id="84" w:author="肥兔子孙雪晶" w:date="2022-01-05T10:58:0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ins w:id="85" w:author="肥兔子孙雪晶" w:date="2022-01-05T10:52:21Z"/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86" w:author="肥兔子孙雪晶" w:date="2022-01-05T10:52:3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余卓君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87" w:author="肥兔子孙雪晶" w:date="2022-01-05T10:54:23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行政楼后座201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88" w:author="肥兔子孙雪晶" w:date="2022-01-05T10:55:24Z">
              <w:r>
                <w:rPr>
                  <w:rFonts w:eastAsia="楷体_GB2312"/>
                  <w:color w:val="auto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89" w:author="肥兔子孙雪晶" w:date="2022-01-05T10:57:18Z">
              <w:r>
                <w:rPr>
                  <w:rFonts w:eastAsia="楷体_GB2312"/>
                  <w:color w:val="auto"/>
                  <w:kern w:val="0"/>
                  <w:sz w:val="21"/>
                  <w:szCs w:val="21"/>
                </w:rPr>
                <w:t>020-8733</w:t>
              </w:r>
            </w:ins>
            <w:ins w:id="90" w:author="肥兔子孙雪晶" w:date="2022-01-05T10:57:1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1685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91" w:author="肥兔子孙雪晶" w:date="2022-01-05T10:58:10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2月9日至16日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92" w:author="肥兔子孙雪晶" w:date="2022-01-05T10:52:53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孙雪晶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/>
              </w:rPr>
            </w:pPr>
            <w:ins w:id="93" w:author="肥兔子孙雪晶" w:date="2022-01-05T10:54:25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行政楼后座2</w:t>
              </w:r>
            </w:ins>
            <w:ins w:id="94" w:author="肥兔子孙雪晶" w:date="2022-01-05T10:54:5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08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95" w:author="肥兔子孙雪晶" w:date="2022-01-05T10:55:26Z">
              <w:r>
                <w:rPr>
                  <w:rFonts w:eastAsia="楷体_GB2312"/>
                  <w:color w:val="auto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color w:val="auto"/>
                <w:kern w:val="0"/>
                <w:sz w:val="21"/>
                <w:szCs w:val="21"/>
                <w:lang w:val="en-US" w:eastAsia="zh-CN"/>
              </w:rPr>
            </w:pPr>
            <w:ins w:id="96" w:author="肥兔子孙雪晶" w:date="2022-01-05T10:57:22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020</w:t>
              </w:r>
            </w:ins>
            <w:ins w:id="97" w:author="肥兔子孙雪晶" w:date="2022-01-05T10:57:23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-87</w:t>
              </w:r>
            </w:ins>
            <w:ins w:id="98" w:author="肥兔子孙雪晶" w:date="2022-01-05T10:57:24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33</w:t>
              </w:r>
            </w:ins>
            <w:ins w:id="99" w:author="肥兔子孙雪晶" w:date="2022-01-05T10:57:26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  <w:ins w:id="100" w:author="肥兔子孙雪晶" w:date="2022-01-05T10:57:27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6</w:t>
              </w:r>
            </w:ins>
            <w:ins w:id="101" w:author="肥兔子孙雪晶" w:date="2022-01-05T10:57:28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85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102" w:author="肥兔子孙雪晶" w:date="2022-01-05T10:58:11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auto"/>
                <w:kern w:val="0"/>
                <w:sz w:val="21"/>
                <w:szCs w:val="21"/>
              </w:rPr>
            </w:pPr>
            <w:ins w:id="103" w:author="肥兔子孙雪晶" w:date="2022-01-05T10:58:42Z">
              <w:r>
                <w:rPr>
                  <w:rFonts w:hint="eastAsia" w:eastAsia="楷体_GB2312"/>
                  <w:color w:val="auto"/>
                  <w:kern w:val="0"/>
                  <w:sz w:val="21"/>
                  <w:szCs w:val="21"/>
                </w:rPr>
                <w:t>陈琼珠     18688863896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04" w:author="肥兔子孙雪晶" w:date="2022-01-05T10:53:04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张裕荣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/>
              </w:rPr>
            </w:pPr>
            <w:ins w:id="105" w:author="肥兔子孙雪晶" w:date="2022-01-05T10:54:28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行政楼后座2</w:t>
              </w:r>
            </w:ins>
            <w:ins w:id="106" w:author="肥兔子孙雪晶" w:date="2022-01-05T10:55:0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06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07" w:author="肥兔子孙雪晶" w:date="2022-01-05T10:55:29Z">
              <w:r>
                <w:rPr>
                  <w:rFonts w:eastAsia="楷体_GB2312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ins w:id="108" w:author="肥兔子孙雪晶" w:date="2022-01-05T10:57:3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020-</w:t>
              </w:r>
            </w:ins>
            <w:ins w:id="109" w:author="肥兔子孙雪晶" w:date="2022-01-05T10:57:3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</w:t>
              </w:r>
            </w:ins>
            <w:ins w:id="110" w:author="肥兔子孙雪晶" w:date="2022-01-05T10:57:3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733</w:t>
              </w:r>
            </w:ins>
            <w:ins w:id="111" w:author="肥兔子孙雪晶" w:date="2022-01-05T10:57:3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</w:t>
              </w:r>
            </w:ins>
            <w:ins w:id="112" w:author="肥兔子孙雪晶" w:date="2022-01-05T10:57:3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918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13" w:author="肥兔子孙雪晶" w:date="2022-01-05T10:58:1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14" w:author="肥兔子孙雪晶" w:date="2022-01-05T10:53:12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曹靖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/>
              </w:rPr>
            </w:pPr>
            <w:ins w:id="115" w:author="肥兔子孙雪晶" w:date="2022-01-05T10:54:30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行政楼后座20</w:t>
              </w:r>
            </w:ins>
            <w:ins w:id="116" w:author="肥兔子孙雪晶" w:date="2022-01-05T10:55:0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4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17" w:author="肥兔子孙雪晶" w:date="2022-01-05T10:55:31Z">
              <w:r>
                <w:rPr>
                  <w:rFonts w:eastAsia="楷体_GB2312"/>
                  <w:kern w:val="0"/>
                  <w:sz w:val="21"/>
                  <w:szCs w:val="21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ins w:id="118" w:author="肥兔子孙雪晶" w:date="2022-01-05T10:57:40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020</w:t>
              </w:r>
            </w:ins>
            <w:ins w:id="119" w:author="肥兔子孙雪晶" w:date="2022-01-05T10:57:4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-87</w:t>
              </w:r>
            </w:ins>
            <w:ins w:id="120" w:author="肥兔子孙雪晶" w:date="2022-01-05T10:57:4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3316</w:t>
              </w:r>
            </w:ins>
            <w:ins w:id="121" w:author="肥兔子孙雪晶" w:date="2022-01-05T10:57:4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85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22" w:author="肥兔子孙雪晶" w:date="2022-01-05T10:58:1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备注：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1.</w:t>
      </w:r>
      <w:r>
        <w:rPr>
          <w:rFonts w:hint="eastAsia"/>
          <w:kern w:val="0"/>
          <w:sz w:val="24"/>
          <w:szCs w:val="24"/>
        </w:rPr>
        <w:t>值班日期：请各单位根据工作需要安排轮值，</w:t>
      </w:r>
      <w:r>
        <w:rPr>
          <w:rFonts w:hint="eastAsia"/>
          <w:b/>
          <w:kern w:val="0"/>
          <w:sz w:val="24"/>
          <w:szCs w:val="24"/>
        </w:rPr>
        <w:t>确保每个值班时段有三分之一或以上人员在岗。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</w:t>
      </w:r>
      <w:r>
        <w:rPr>
          <w:rFonts w:hint="eastAsia"/>
          <w:kern w:val="0"/>
          <w:sz w:val="24"/>
          <w:szCs w:val="24"/>
        </w:rPr>
        <w:t>值班人员居中填写；如姓名为两字者，中间请空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个字符。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</w:t>
      </w:r>
      <w:r>
        <w:rPr>
          <w:rFonts w:hint="eastAsia"/>
          <w:b/>
          <w:kern w:val="0"/>
          <w:sz w:val="24"/>
          <w:szCs w:val="24"/>
        </w:rPr>
        <w:t>值班组长必填（每一值班时段首行）</w:t>
      </w:r>
      <w:r>
        <w:rPr>
          <w:rFonts w:hint="eastAsia"/>
          <w:kern w:val="0"/>
          <w:sz w:val="24"/>
          <w:szCs w:val="24"/>
        </w:rPr>
        <w:t>，负责协调解决岗位职责中未尽事宜。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</w:t>
      </w:r>
      <w:r>
        <w:rPr>
          <w:rFonts w:hint="eastAsia"/>
          <w:kern w:val="0"/>
          <w:sz w:val="24"/>
          <w:szCs w:val="24"/>
        </w:rPr>
        <w:t>办公电话请</w:t>
      </w:r>
      <w:r>
        <w:rPr>
          <w:rFonts w:hint="eastAsia"/>
          <w:b/>
          <w:kern w:val="0"/>
          <w:sz w:val="24"/>
          <w:szCs w:val="24"/>
        </w:rPr>
        <w:t>加所在城市区号</w:t>
      </w:r>
      <w:r>
        <w:rPr>
          <w:rFonts w:hint="eastAsia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</w:t>
      </w:r>
      <w:r>
        <w:rPr>
          <w:rFonts w:hint="eastAsia"/>
          <w:kern w:val="0"/>
          <w:sz w:val="24"/>
          <w:szCs w:val="24"/>
        </w:rPr>
        <w:t>岗位职责：</w:t>
      </w:r>
      <w:r>
        <w:rPr>
          <w:rFonts w:hint="eastAsia"/>
          <w:b/>
          <w:kern w:val="0"/>
          <w:sz w:val="24"/>
          <w:szCs w:val="24"/>
        </w:rPr>
        <w:t>（</w:t>
      </w:r>
      <w:r>
        <w:rPr>
          <w:b/>
          <w:kern w:val="0"/>
          <w:sz w:val="24"/>
          <w:szCs w:val="24"/>
        </w:rPr>
        <w:t>1</w:t>
      </w:r>
      <w:r>
        <w:rPr>
          <w:rFonts w:hint="eastAsia"/>
          <w:b/>
          <w:kern w:val="0"/>
          <w:sz w:val="24"/>
          <w:szCs w:val="24"/>
        </w:rPr>
        <w:t>）职能部门：工作事项应优先列出需对外（即师生员工）服务的内容，本单位内部工作可不列出，自行掌握。（</w:t>
      </w:r>
      <w:r>
        <w:rPr>
          <w:b/>
          <w:kern w:val="0"/>
          <w:sz w:val="24"/>
          <w:szCs w:val="24"/>
        </w:rPr>
        <w:t>2</w:t>
      </w:r>
      <w:r>
        <w:rPr>
          <w:rFonts w:hint="eastAsia"/>
          <w:b/>
          <w:kern w:val="0"/>
          <w:sz w:val="24"/>
          <w:szCs w:val="24"/>
        </w:rPr>
        <w:t>）学院、直属系：工作事项应明确包括公文流转（含</w:t>
      </w:r>
      <w:r>
        <w:rPr>
          <w:b/>
          <w:kern w:val="0"/>
          <w:sz w:val="24"/>
          <w:szCs w:val="24"/>
        </w:rPr>
        <w:t>OA</w:t>
      </w:r>
      <w:r>
        <w:rPr>
          <w:rFonts w:hint="eastAsia"/>
          <w:b/>
          <w:kern w:val="0"/>
          <w:sz w:val="24"/>
          <w:szCs w:val="24"/>
        </w:rPr>
        <w:t>）、印章管理、教务、人事、财务、外事、设备及综合协调等事宜。（</w:t>
      </w:r>
      <w:r>
        <w:rPr>
          <w:b/>
          <w:kern w:val="0"/>
          <w:sz w:val="24"/>
          <w:szCs w:val="24"/>
        </w:rPr>
        <w:t>3</w:t>
      </w:r>
      <w:r>
        <w:rPr>
          <w:rFonts w:hint="eastAsia"/>
          <w:b/>
          <w:kern w:val="0"/>
          <w:sz w:val="24"/>
          <w:szCs w:val="24"/>
        </w:rPr>
        <w:t>）</w:t>
      </w:r>
      <w:r>
        <w:rPr>
          <w:rFonts w:hint="eastAsia" w:ascii="仿宋_GB2312"/>
          <w:b/>
          <w:sz w:val="24"/>
        </w:rPr>
        <w:t>不得所有人员岗位职责填写一样的内容。</w:t>
      </w:r>
      <w:r>
        <w:rPr>
          <w:b/>
        </w:rPr>
        <w:t xml:space="preserve"> </w:t>
      </w:r>
      <w:r>
        <w:rPr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320" w:lineRule="exact"/>
        <w:ind w:firstLine="480" w:firstLineChars="200"/>
      </w:pPr>
      <w:r>
        <w:rPr>
          <w:kern w:val="0"/>
          <w:sz w:val="24"/>
          <w:szCs w:val="24"/>
        </w:rPr>
        <w:t>6.</w:t>
      </w:r>
      <w:r>
        <w:rPr>
          <w:rFonts w:hint="eastAsia"/>
          <w:kern w:val="0"/>
          <w:sz w:val="24"/>
          <w:szCs w:val="24"/>
        </w:rPr>
        <w:t>值班负责人：</w:t>
      </w:r>
      <w:r>
        <w:rPr>
          <w:rFonts w:hint="eastAsia"/>
          <w:b/>
          <w:kern w:val="0"/>
          <w:sz w:val="24"/>
          <w:szCs w:val="24"/>
        </w:rPr>
        <w:t>须为本单位中层及以上领导干部。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肥兔子孙雪晶">
    <w15:presenceInfo w15:providerId="WPS Office" w15:userId="3434482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3014F"/>
    <w:rsid w:val="00037B4A"/>
    <w:rsid w:val="00086D3B"/>
    <w:rsid w:val="000B134B"/>
    <w:rsid w:val="000C2CAE"/>
    <w:rsid w:val="00110712"/>
    <w:rsid w:val="00181798"/>
    <w:rsid w:val="001E2BFB"/>
    <w:rsid w:val="00201E49"/>
    <w:rsid w:val="00243BC1"/>
    <w:rsid w:val="00265E03"/>
    <w:rsid w:val="002947A5"/>
    <w:rsid w:val="002A75AE"/>
    <w:rsid w:val="002B1383"/>
    <w:rsid w:val="002D0B0E"/>
    <w:rsid w:val="0031525A"/>
    <w:rsid w:val="0033318B"/>
    <w:rsid w:val="00334761"/>
    <w:rsid w:val="003445B2"/>
    <w:rsid w:val="00383CBB"/>
    <w:rsid w:val="00403B18"/>
    <w:rsid w:val="0044065C"/>
    <w:rsid w:val="00454F71"/>
    <w:rsid w:val="00492800"/>
    <w:rsid w:val="00492FFE"/>
    <w:rsid w:val="004C5D5C"/>
    <w:rsid w:val="00512BB4"/>
    <w:rsid w:val="005239E9"/>
    <w:rsid w:val="005317D1"/>
    <w:rsid w:val="00561B45"/>
    <w:rsid w:val="005A374B"/>
    <w:rsid w:val="005E3B38"/>
    <w:rsid w:val="00612313"/>
    <w:rsid w:val="006C0D83"/>
    <w:rsid w:val="006E21EC"/>
    <w:rsid w:val="00724D1C"/>
    <w:rsid w:val="0074570B"/>
    <w:rsid w:val="00751149"/>
    <w:rsid w:val="00754883"/>
    <w:rsid w:val="007656E3"/>
    <w:rsid w:val="00790B47"/>
    <w:rsid w:val="007A61A1"/>
    <w:rsid w:val="007A784A"/>
    <w:rsid w:val="007E6782"/>
    <w:rsid w:val="00820AAA"/>
    <w:rsid w:val="0082492B"/>
    <w:rsid w:val="00831A31"/>
    <w:rsid w:val="00835CEE"/>
    <w:rsid w:val="0085033D"/>
    <w:rsid w:val="008938D1"/>
    <w:rsid w:val="008C18FE"/>
    <w:rsid w:val="008C6B5A"/>
    <w:rsid w:val="008E56FB"/>
    <w:rsid w:val="008E6AAD"/>
    <w:rsid w:val="008F235D"/>
    <w:rsid w:val="00933682"/>
    <w:rsid w:val="00943545"/>
    <w:rsid w:val="00967FF3"/>
    <w:rsid w:val="009706E6"/>
    <w:rsid w:val="00993DEE"/>
    <w:rsid w:val="009B3DA5"/>
    <w:rsid w:val="009C565C"/>
    <w:rsid w:val="009D23DD"/>
    <w:rsid w:val="009F24B4"/>
    <w:rsid w:val="00A22157"/>
    <w:rsid w:val="00A71E6F"/>
    <w:rsid w:val="00A777EC"/>
    <w:rsid w:val="00A86ACA"/>
    <w:rsid w:val="00AA151D"/>
    <w:rsid w:val="00AB4B96"/>
    <w:rsid w:val="00AF07CB"/>
    <w:rsid w:val="00AF0E7F"/>
    <w:rsid w:val="00C05F02"/>
    <w:rsid w:val="00C758F7"/>
    <w:rsid w:val="00C853FB"/>
    <w:rsid w:val="00CB062C"/>
    <w:rsid w:val="00CD57B0"/>
    <w:rsid w:val="00CD6D7D"/>
    <w:rsid w:val="00CE0470"/>
    <w:rsid w:val="00D62A75"/>
    <w:rsid w:val="00D951F9"/>
    <w:rsid w:val="00DA578C"/>
    <w:rsid w:val="00DB04FC"/>
    <w:rsid w:val="00DD20B5"/>
    <w:rsid w:val="00E12A10"/>
    <w:rsid w:val="00E14C2F"/>
    <w:rsid w:val="00E32667"/>
    <w:rsid w:val="00EB3EAD"/>
    <w:rsid w:val="00EF4DD7"/>
    <w:rsid w:val="00F93226"/>
    <w:rsid w:val="00FB4619"/>
    <w:rsid w:val="00FC6578"/>
    <w:rsid w:val="3F78693B"/>
    <w:rsid w:val="502E54F1"/>
    <w:rsid w:val="66C7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5D8E5-52D4-41E2-B9E2-8BC62D6D2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校长办公室</Company>
  <Pages>1</Pages>
  <Words>118</Words>
  <Characters>673</Characters>
  <Lines>5</Lines>
  <Paragraphs>1</Paragraphs>
  <TotalTime>1</TotalTime>
  <ScaleCrop>false</ScaleCrop>
  <LinksUpToDate>false</LinksUpToDate>
  <CharactersWithSpaces>790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2021-06-28T11:13:00Z</dcterms:created>
  <dc:creator>lenovo</dc:creator>
  <cp:lastModifiedBy>肥兔子孙雪晶</cp:lastModifiedBy>
  <cp:lastPrinted>2021-12-23T03:52:00Z</cp:lastPrinted>
  <dcterms:modified xsi:type="dcterms:W3CDTF">2022-01-05T02:59:13Z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