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0B4" w:rsidRDefault="002B2B25">
      <w:pPr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附件</w:t>
      </w:r>
    </w:p>
    <w:p w:rsidR="00A300B4" w:rsidRDefault="002B2B2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6"/>
          <w:szCs w:val="36"/>
        </w:rPr>
        <w:t>广东省高等教育学会高等教育研究优秀成果奖推荐汇总表</w:t>
      </w:r>
    </w:p>
    <w:p w:rsidR="00A300B4" w:rsidRDefault="002B2B25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</w:p>
    <w:p w:rsidR="00A300B4" w:rsidRDefault="002B2B25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推荐单位(盖章)：</w:t>
      </w:r>
      <w:r w:rsidR="00B5444D">
        <w:rPr>
          <w:rFonts w:ascii="宋体" w:hAnsi="宋体" w:hint="eastAsia"/>
          <w:sz w:val="24"/>
        </w:rPr>
        <w:t>中山</w:t>
      </w:r>
      <w:r w:rsidR="00B5444D">
        <w:rPr>
          <w:rFonts w:ascii="宋体" w:hAnsi="宋体"/>
          <w:sz w:val="24"/>
        </w:rPr>
        <w:t>医学院</w:t>
      </w:r>
      <w:r w:rsidR="00B5444D">
        <w:rPr>
          <w:rFonts w:ascii="宋体" w:hAnsi="宋体" w:hint="eastAsia"/>
          <w:sz w:val="24"/>
        </w:rPr>
        <w:t xml:space="preserve">  </w:t>
      </w:r>
      <w:r w:rsidR="00B5444D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负责人（签字）：</w:t>
      </w:r>
      <w:r w:rsidR="00B5444D">
        <w:rPr>
          <w:rFonts w:ascii="宋体" w:hAnsi="宋体" w:hint="eastAsia"/>
          <w:sz w:val="24"/>
        </w:rPr>
        <w:t xml:space="preserve">王淑珍    </w:t>
      </w:r>
      <w:r>
        <w:rPr>
          <w:rFonts w:ascii="宋体" w:hAnsi="宋体" w:hint="eastAsia"/>
          <w:sz w:val="24"/>
        </w:rPr>
        <w:t xml:space="preserve"> 经办人：</w:t>
      </w:r>
      <w:r w:rsidR="00B5444D" w:rsidRPr="00B5444D">
        <w:rPr>
          <w:rFonts w:ascii="宋体" w:hAnsi="宋体" w:hint="eastAsia"/>
          <w:sz w:val="24"/>
        </w:rPr>
        <w:t>许志威</w:t>
      </w:r>
      <w:r>
        <w:rPr>
          <w:rFonts w:ascii="宋体" w:hAnsi="宋体" w:hint="eastAsia"/>
          <w:sz w:val="24"/>
        </w:rPr>
        <w:t xml:space="preserve">     联系电话：</w:t>
      </w:r>
      <w:r w:rsidR="00B5444D">
        <w:rPr>
          <w:rFonts w:ascii="宋体" w:hAnsi="宋体" w:hint="eastAsia"/>
          <w:sz w:val="24"/>
        </w:rPr>
        <w:t>87335031</w:t>
      </w:r>
      <w:r w:rsidR="00B5444D">
        <w:rPr>
          <w:rFonts w:ascii="宋体" w:hAnsi="宋体"/>
          <w:sz w:val="24"/>
        </w:rPr>
        <w:t xml:space="preserve">    2022</w:t>
      </w:r>
      <w:r>
        <w:rPr>
          <w:rFonts w:ascii="宋体" w:hAnsi="宋体" w:hint="eastAsia"/>
          <w:sz w:val="24"/>
        </w:rPr>
        <w:t xml:space="preserve">年 </w:t>
      </w:r>
      <w:r w:rsidR="00B5444D">
        <w:rPr>
          <w:rFonts w:ascii="宋体" w:hAnsi="宋体"/>
          <w:sz w:val="24"/>
        </w:rPr>
        <w:t>09</w:t>
      </w:r>
      <w:r>
        <w:rPr>
          <w:rFonts w:ascii="宋体" w:hAnsi="宋体" w:hint="eastAsia"/>
          <w:sz w:val="24"/>
        </w:rPr>
        <w:t>月</w:t>
      </w:r>
      <w:del w:id="0" w:author="cs" w:date="2022-09-05T23:54:00Z">
        <w:r w:rsidR="00B5444D" w:rsidDel="00B8506D">
          <w:rPr>
            <w:rFonts w:ascii="宋体" w:hAnsi="宋体" w:hint="eastAsia"/>
            <w:sz w:val="24"/>
          </w:rPr>
          <w:delText>04</w:delText>
        </w:r>
        <w:r w:rsidDel="00B8506D">
          <w:rPr>
            <w:rFonts w:ascii="宋体" w:hAnsi="宋体" w:hint="eastAsia"/>
            <w:sz w:val="24"/>
          </w:rPr>
          <w:delText xml:space="preserve"> </w:delText>
        </w:r>
      </w:del>
      <w:ins w:id="1" w:author="cs" w:date="2022-09-05T23:54:00Z">
        <w:r w:rsidR="00B8506D">
          <w:rPr>
            <w:rFonts w:ascii="宋体" w:hAnsi="宋体" w:hint="eastAsia"/>
            <w:sz w:val="24"/>
          </w:rPr>
          <w:t>0</w:t>
        </w:r>
        <w:r w:rsidR="00B8506D">
          <w:rPr>
            <w:rFonts w:ascii="宋体" w:hAnsi="宋体"/>
            <w:sz w:val="24"/>
          </w:rPr>
          <w:t>5</w:t>
        </w:r>
        <w:r w:rsidR="00B8506D">
          <w:rPr>
            <w:rFonts w:ascii="宋体" w:hAnsi="宋体" w:hint="eastAsia"/>
            <w:sz w:val="24"/>
          </w:rPr>
          <w:t xml:space="preserve"> </w:t>
        </w:r>
      </w:ins>
      <w:r>
        <w:rPr>
          <w:rFonts w:ascii="宋体" w:hAnsi="宋体" w:hint="eastAsia"/>
          <w:sz w:val="24"/>
        </w:rPr>
        <w:t>日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2050"/>
        <w:gridCol w:w="1014"/>
        <w:gridCol w:w="971"/>
        <w:gridCol w:w="1546"/>
        <w:gridCol w:w="1631"/>
        <w:gridCol w:w="3124"/>
        <w:gridCol w:w="1781"/>
        <w:gridCol w:w="1260"/>
        <w:tblGridChange w:id="2">
          <w:tblGrid>
            <w:gridCol w:w="783"/>
            <w:gridCol w:w="2050"/>
            <w:gridCol w:w="1014"/>
            <w:gridCol w:w="971"/>
            <w:gridCol w:w="1546"/>
            <w:gridCol w:w="1631"/>
            <w:gridCol w:w="3124"/>
            <w:gridCol w:w="1781"/>
            <w:gridCol w:w="1260"/>
          </w:tblGrid>
        </w:tblGridChange>
      </w:tblGrid>
      <w:tr w:rsidR="00C75322" w:rsidTr="00B8506D">
        <w:trPr>
          <w:trHeight w:val="655"/>
        </w:trPr>
        <w:tc>
          <w:tcPr>
            <w:tcW w:w="276" w:type="pct"/>
            <w:shd w:val="clear" w:color="auto" w:fill="auto"/>
            <w:vAlign w:val="center"/>
          </w:tcPr>
          <w:p w:rsidR="00A300B4" w:rsidRDefault="002B2B2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00B4" w:rsidRDefault="002B2B2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成果名称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300B4" w:rsidRDefault="002B2B2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申报人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300B4" w:rsidRDefault="002B2B2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合作者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A300B4" w:rsidRDefault="002B2B2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申报人所在具体单位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A300B4" w:rsidRDefault="002B2B2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申报人职务、职称</w:t>
            </w:r>
          </w:p>
        </w:tc>
        <w:tc>
          <w:tcPr>
            <w:tcW w:w="1103" w:type="pct"/>
            <w:shd w:val="clear" w:color="auto" w:fill="auto"/>
            <w:vAlign w:val="center"/>
          </w:tcPr>
          <w:p w:rsidR="00A300B4" w:rsidRDefault="002B2B2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联系方式（含手机号、邮箱、地址）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A300B4" w:rsidRDefault="002B2B2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申报成果类型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A300B4" w:rsidRDefault="002B2B2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完成时间</w:t>
            </w:r>
          </w:p>
        </w:tc>
      </w:tr>
      <w:tr w:rsidR="00C75322" w:rsidTr="00B8506D">
        <w:tblPrEx>
          <w:tblW w:w="4995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" w:author="cs" w:date="2022-09-05T23:55:00Z">
            <w:tblPrEx>
              <w:tblW w:w="499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418"/>
          <w:trPrChange w:id="4" w:author="cs" w:date="2022-09-05T23:55:00Z">
            <w:trPr>
              <w:trHeight w:val="1277"/>
            </w:trPr>
          </w:trPrChange>
        </w:trPr>
        <w:tc>
          <w:tcPr>
            <w:tcW w:w="276" w:type="pct"/>
            <w:shd w:val="clear" w:color="auto" w:fill="auto"/>
            <w:vAlign w:val="center"/>
            <w:tcPrChange w:id="5" w:author="cs" w:date="2022-09-05T23:55:00Z">
              <w:tcPr>
                <w:tcW w:w="276" w:type="pct"/>
                <w:shd w:val="clear" w:color="auto" w:fill="auto"/>
                <w:vAlign w:val="center"/>
              </w:tcPr>
            </w:tcPrChange>
          </w:tcPr>
          <w:p w:rsidR="00A300B4" w:rsidRDefault="002B2B2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4" w:type="pct"/>
            <w:shd w:val="clear" w:color="auto" w:fill="auto"/>
            <w:vAlign w:val="center"/>
            <w:tcPrChange w:id="6" w:author="cs" w:date="2022-09-05T23:55:00Z">
              <w:tcPr>
                <w:tcW w:w="724" w:type="pct"/>
                <w:shd w:val="clear" w:color="auto" w:fill="auto"/>
                <w:vAlign w:val="center"/>
              </w:tcPr>
            </w:tcPrChange>
          </w:tcPr>
          <w:p w:rsidR="00A300B4" w:rsidRDefault="006C603B">
            <w:pPr>
              <w:jc w:val="center"/>
            </w:pPr>
            <w:r w:rsidRPr="00B8506D">
              <w:rPr>
                <w:rFonts w:hint="eastAsia"/>
              </w:rPr>
              <w:t>医学生物化学教学模式与评价体系改革创新与实践</w:t>
            </w:r>
            <w:r w:rsidRPr="00B8506D">
              <w:t xml:space="preserve"> </w:t>
            </w:r>
          </w:p>
        </w:tc>
        <w:tc>
          <w:tcPr>
            <w:tcW w:w="358" w:type="pct"/>
            <w:shd w:val="clear" w:color="auto" w:fill="auto"/>
            <w:vAlign w:val="center"/>
            <w:tcPrChange w:id="7" w:author="cs" w:date="2022-09-05T23:55:00Z">
              <w:tcPr>
                <w:tcW w:w="358" w:type="pct"/>
                <w:shd w:val="clear" w:color="auto" w:fill="auto"/>
                <w:vAlign w:val="center"/>
              </w:tcPr>
            </w:tcPrChange>
          </w:tcPr>
          <w:p w:rsidR="00A300B4" w:rsidRDefault="00BD7C69">
            <w:pPr>
              <w:jc w:val="center"/>
            </w:pPr>
            <w:r>
              <w:rPr>
                <w:rFonts w:hint="eastAsia"/>
              </w:rPr>
              <w:t>周</w:t>
            </w:r>
            <w:proofErr w:type="gramStart"/>
            <w:r>
              <w:rPr>
                <w:rFonts w:hint="eastAsia"/>
              </w:rPr>
              <w:t>倜</w:t>
            </w:r>
            <w:proofErr w:type="gramEnd"/>
          </w:p>
        </w:tc>
        <w:tc>
          <w:tcPr>
            <w:tcW w:w="343" w:type="pct"/>
            <w:shd w:val="clear" w:color="auto" w:fill="auto"/>
            <w:vAlign w:val="center"/>
            <w:tcPrChange w:id="8" w:author="cs" w:date="2022-09-05T23:55:00Z">
              <w:tcPr>
                <w:tcW w:w="343" w:type="pct"/>
                <w:shd w:val="clear" w:color="auto" w:fill="auto"/>
                <w:vAlign w:val="center"/>
              </w:tcPr>
            </w:tcPrChange>
          </w:tcPr>
          <w:p w:rsidR="00A300B4" w:rsidRDefault="006C603B">
            <w:pPr>
              <w:jc w:val="center"/>
            </w:pPr>
            <w:r>
              <w:rPr>
                <w:rFonts w:hint="eastAsia"/>
              </w:rPr>
              <w:t>高国全</w:t>
            </w:r>
            <w:r w:rsidR="001070E9">
              <w:rPr>
                <w:rFonts w:hint="eastAsia"/>
              </w:rPr>
              <w:t>、</w:t>
            </w:r>
          </w:p>
          <w:p w:rsidR="006C603B" w:rsidRDefault="006C603B">
            <w:pPr>
              <w:jc w:val="center"/>
            </w:pPr>
            <w:r>
              <w:rPr>
                <w:rFonts w:hint="eastAsia"/>
              </w:rPr>
              <w:t>杨霞</w:t>
            </w:r>
          </w:p>
        </w:tc>
        <w:tc>
          <w:tcPr>
            <w:tcW w:w="546" w:type="pct"/>
            <w:shd w:val="clear" w:color="auto" w:fill="auto"/>
            <w:vAlign w:val="center"/>
            <w:tcPrChange w:id="9" w:author="cs" w:date="2022-09-05T23:55:00Z">
              <w:tcPr>
                <w:tcW w:w="546" w:type="pct"/>
                <w:shd w:val="clear" w:color="auto" w:fill="auto"/>
                <w:vAlign w:val="center"/>
              </w:tcPr>
            </w:tcPrChange>
          </w:tcPr>
          <w:p w:rsidR="00A300B4" w:rsidRDefault="00BD7C69">
            <w:pPr>
              <w:jc w:val="center"/>
            </w:pPr>
            <w:r>
              <w:rPr>
                <w:rFonts w:hint="eastAsia"/>
              </w:rPr>
              <w:t>中山大学</w:t>
            </w:r>
            <w:r w:rsidR="001070E9" w:rsidRPr="001070E9">
              <w:rPr>
                <w:rFonts w:hint="eastAsia"/>
              </w:rPr>
              <w:t>中山医学院</w:t>
            </w:r>
          </w:p>
        </w:tc>
        <w:tc>
          <w:tcPr>
            <w:tcW w:w="576" w:type="pct"/>
            <w:shd w:val="clear" w:color="auto" w:fill="auto"/>
            <w:vAlign w:val="center"/>
            <w:tcPrChange w:id="10" w:author="cs" w:date="2022-09-05T23:55:00Z">
              <w:tcPr>
                <w:tcW w:w="576" w:type="pct"/>
                <w:shd w:val="clear" w:color="auto" w:fill="auto"/>
                <w:vAlign w:val="center"/>
              </w:tcPr>
            </w:tcPrChange>
          </w:tcPr>
          <w:p w:rsidR="00A300B4" w:rsidRDefault="00BD7C69">
            <w:pPr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103" w:type="pct"/>
            <w:shd w:val="clear" w:color="auto" w:fill="auto"/>
            <w:vAlign w:val="center"/>
            <w:tcPrChange w:id="11" w:author="cs" w:date="2022-09-05T23:55:00Z">
              <w:tcPr>
                <w:tcW w:w="1103" w:type="pct"/>
                <w:shd w:val="clear" w:color="auto" w:fill="auto"/>
                <w:vAlign w:val="center"/>
              </w:tcPr>
            </w:tcPrChange>
          </w:tcPr>
          <w:p w:rsidR="001070E9" w:rsidRDefault="00BD7C69">
            <w:pPr>
              <w:jc w:val="center"/>
            </w:pPr>
            <w:r>
              <w:rPr>
                <w:rFonts w:hint="eastAsia"/>
              </w:rPr>
              <w:t>1</w:t>
            </w:r>
            <w:r>
              <w:t>3632343698</w:t>
            </w:r>
            <w:r w:rsidR="001070E9">
              <w:rPr>
                <w:rFonts w:hint="eastAsia"/>
              </w:rPr>
              <w:t>；</w:t>
            </w:r>
            <w:r w:rsidR="001070E9" w:rsidRPr="00B8506D">
              <w:t>zhouti2@mail.sysu.edu.cn</w:t>
            </w:r>
            <w:r w:rsidR="001070E9">
              <w:rPr>
                <w:rFonts w:hint="eastAsia"/>
              </w:rPr>
              <w:t>；</w:t>
            </w:r>
          </w:p>
          <w:p w:rsidR="001070E9" w:rsidRDefault="001070E9">
            <w:pPr>
              <w:jc w:val="center"/>
            </w:pPr>
            <w:r w:rsidRPr="001070E9">
              <w:rPr>
                <w:rFonts w:hint="eastAsia"/>
              </w:rPr>
              <w:t>广州市中山二路</w:t>
            </w:r>
            <w:r w:rsidRPr="001070E9">
              <w:rPr>
                <w:rFonts w:hint="eastAsia"/>
              </w:rPr>
              <w:t>74</w:t>
            </w:r>
            <w:r w:rsidRPr="001070E9">
              <w:rPr>
                <w:rFonts w:hint="eastAsia"/>
              </w:rPr>
              <w:t>号</w:t>
            </w:r>
          </w:p>
        </w:tc>
        <w:tc>
          <w:tcPr>
            <w:tcW w:w="629" w:type="pct"/>
            <w:shd w:val="clear" w:color="auto" w:fill="auto"/>
            <w:vAlign w:val="center"/>
            <w:tcPrChange w:id="12" w:author="cs" w:date="2022-09-05T23:55:00Z">
              <w:tcPr>
                <w:tcW w:w="629" w:type="pct"/>
                <w:shd w:val="clear" w:color="auto" w:fill="auto"/>
                <w:vAlign w:val="center"/>
              </w:tcPr>
            </w:tcPrChange>
          </w:tcPr>
          <w:p w:rsidR="00A300B4" w:rsidRDefault="00BD7C69">
            <w:pPr>
              <w:jc w:val="center"/>
            </w:pPr>
            <w:r>
              <w:rPr>
                <w:rFonts w:hint="eastAsia"/>
              </w:rPr>
              <w:t>学术论文</w:t>
            </w:r>
          </w:p>
        </w:tc>
        <w:tc>
          <w:tcPr>
            <w:tcW w:w="445" w:type="pct"/>
            <w:shd w:val="clear" w:color="auto" w:fill="auto"/>
            <w:vAlign w:val="center"/>
            <w:tcPrChange w:id="13" w:author="cs" w:date="2022-09-05T23:55:00Z">
              <w:tcPr>
                <w:tcW w:w="445" w:type="pct"/>
                <w:shd w:val="clear" w:color="auto" w:fill="auto"/>
                <w:vAlign w:val="center"/>
              </w:tcPr>
            </w:tcPrChange>
          </w:tcPr>
          <w:p w:rsidR="00A300B4" w:rsidRDefault="00BD7C69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6C603B">
              <w:t>21</w:t>
            </w:r>
            <w:r w:rsidR="00B5444D">
              <w:rPr>
                <w:rFonts w:hint="eastAsia"/>
              </w:rPr>
              <w:t>年</w:t>
            </w:r>
            <w:r w:rsidR="006C603B">
              <w:t>6</w:t>
            </w:r>
            <w:r w:rsidR="00B5444D">
              <w:rPr>
                <w:rFonts w:hint="eastAsia"/>
              </w:rPr>
              <w:t>月</w:t>
            </w:r>
          </w:p>
        </w:tc>
      </w:tr>
      <w:tr w:rsidR="00B5444D" w:rsidTr="00B8506D">
        <w:tblPrEx>
          <w:tblW w:w="4995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" w:author="cs" w:date="2022-09-05T23:55:00Z">
            <w:tblPrEx>
              <w:tblW w:w="499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552"/>
          <w:trPrChange w:id="15" w:author="cs" w:date="2022-09-05T23:55:00Z">
            <w:trPr>
              <w:trHeight w:val="1408"/>
            </w:trPr>
          </w:trPrChange>
        </w:trPr>
        <w:tc>
          <w:tcPr>
            <w:tcW w:w="276" w:type="pct"/>
            <w:shd w:val="clear" w:color="auto" w:fill="auto"/>
            <w:vAlign w:val="center"/>
            <w:tcPrChange w:id="16" w:author="cs" w:date="2022-09-05T23:55:00Z">
              <w:tcPr>
                <w:tcW w:w="276" w:type="pct"/>
                <w:shd w:val="clear" w:color="auto" w:fill="auto"/>
                <w:vAlign w:val="center"/>
              </w:tcPr>
            </w:tcPrChange>
          </w:tcPr>
          <w:p w:rsidR="00B5444D" w:rsidRDefault="00B5444D" w:rsidP="00B5444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  <w:tcPrChange w:id="17" w:author="cs" w:date="2022-09-05T23:55:00Z">
              <w:tcPr>
                <w:tcW w:w="724" w:type="pct"/>
                <w:shd w:val="clear" w:color="auto" w:fill="auto"/>
                <w:vAlign w:val="center"/>
              </w:tcPr>
            </w:tcPrChange>
          </w:tcPr>
          <w:p w:rsidR="00B5444D" w:rsidRDefault="00B5444D" w:rsidP="00B8506D">
            <w:r>
              <w:rPr>
                <w:rFonts w:ascii="宋体" w:hAnsi="宋体" w:hint="eastAsia"/>
                <w:sz w:val="24"/>
              </w:rPr>
              <w:t>我国法医学专业法学教育与</w:t>
            </w:r>
            <w:proofErr w:type="gramStart"/>
            <w:r>
              <w:rPr>
                <w:rFonts w:ascii="宋体" w:hAnsi="宋体" w:hint="eastAsia"/>
                <w:sz w:val="24"/>
              </w:rPr>
              <w:t>思政教育</w:t>
            </w:r>
            <w:proofErr w:type="gramEnd"/>
            <w:r>
              <w:rPr>
                <w:rFonts w:ascii="宋体" w:hAnsi="宋体" w:hint="eastAsia"/>
                <w:sz w:val="24"/>
              </w:rPr>
              <w:t>的融合与教学改革</w:t>
            </w:r>
          </w:p>
        </w:tc>
        <w:tc>
          <w:tcPr>
            <w:tcW w:w="358" w:type="pct"/>
            <w:shd w:val="clear" w:color="auto" w:fill="auto"/>
            <w:vAlign w:val="center"/>
            <w:tcPrChange w:id="18" w:author="cs" w:date="2022-09-05T23:55:00Z">
              <w:tcPr>
                <w:tcW w:w="358" w:type="pct"/>
                <w:shd w:val="clear" w:color="auto" w:fill="auto"/>
                <w:vAlign w:val="center"/>
              </w:tcPr>
            </w:tcPrChange>
          </w:tcPr>
          <w:p w:rsidR="00B5444D" w:rsidRDefault="00B5444D" w:rsidP="00B5444D">
            <w:pPr>
              <w:jc w:val="center"/>
            </w:pPr>
            <w:r>
              <w:rPr>
                <w:rFonts w:hint="eastAsia"/>
                <w:lang w:eastAsia="zh-Hans"/>
              </w:rPr>
              <w:t>赵虎</w:t>
            </w:r>
          </w:p>
        </w:tc>
        <w:tc>
          <w:tcPr>
            <w:tcW w:w="343" w:type="pct"/>
            <w:shd w:val="clear" w:color="auto" w:fill="auto"/>
            <w:vAlign w:val="center"/>
            <w:tcPrChange w:id="19" w:author="cs" w:date="2022-09-05T23:55:00Z">
              <w:tcPr>
                <w:tcW w:w="343" w:type="pct"/>
                <w:shd w:val="clear" w:color="auto" w:fill="auto"/>
                <w:vAlign w:val="center"/>
              </w:tcPr>
            </w:tcPrChange>
          </w:tcPr>
          <w:p w:rsidR="00B5444D" w:rsidRDefault="00B5444D" w:rsidP="00B5444D">
            <w:pPr>
              <w:jc w:val="center"/>
            </w:pPr>
            <w:r>
              <w:rPr>
                <w:rFonts w:hint="eastAsia"/>
                <w:lang w:eastAsia="zh-Hans"/>
              </w:rPr>
              <w:t>王小广</w:t>
            </w:r>
            <w:r>
              <w:rPr>
                <w:lang w:eastAsia="zh-Hans"/>
              </w:rPr>
              <w:t>、</w:t>
            </w:r>
            <w:r>
              <w:rPr>
                <w:rFonts w:hint="eastAsia"/>
                <w:lang w:eastAsia="zh-Hans"/>
              </w:rPr>
              <w:t>欧雪玲</w:t>
            </w:r>
          </w:p>
        </w:tc>
        <w:tc>
          <w:tcPr>
            <w:tcW w:w="546" w:type="pct"/>
            <w:shd w:val="clear" w:color="auto" w:fill="auto"/>
            <w:vAlign w:val="center"/>
            <w:tcPrChange w:id="20" w:author="cs" w:date="2022-09-05T23:55:00Z">
              <w:tcPr>
                <w:tcW w:w="546" w:type="pct"/>
                <w:shd w:val="clear" w:color="auto" w:fill="auto"/>
                <w:vAlign w:val="center"/>
              </w:tcPr>
            </w:tcPrChange>
          </w:tcPr>
          <w:p w:rsidR="00B5444D" w:rsidRDefault="00B5444D" w:rsidP="00B5444D">
            <w:pPr>
              <w:jc w:val="center"/>
            </w:pPr>
            <w:r>
              <w:rPr>
                <w:rFonts w:hint="eastAsia"/>
                <w:lang w:eastAsia="zh-Hans"/>
              </w:rPr>
              <w:t>中山大学中山医学院</w:t>
            </w:r>
          </w:p>
        </w:tc>
        <w:tc>
          <w:tcPr>
            <w:tcW w:w="576" w:type="pct"/>
            <w:shd w:val="clear" w:color="auto" w:fill="auto"/>
            <w:vAlign w:val="center"/>
            <w:tcPrChange w:id="21" w:author="cs" w:date="2022-09-05T23:55:00Z">
              <w:tcPr>
                <w:tcW w:w="576" w:type="pct"/>
                <w:shd w:val="clear" w:color="auto" w:fill="auto"/>
                <w:vAlign w:val="center"/>
              </w:tcPr>
            </w:tcPrChange>
          </w:tcPr>
          <w:p w:rsidR="00B5444D" w:rsidRDefault="00B5444D" w:rsidP="00B5444D">
            <w:pPr>
              <w:jc w:val="center"/>
            </w:pPr>
            <w:r>
              <w:rPr>
                <w:rFonts w:hint="eastAsia"/>
                <w:bCs/>
                <w:sz w:val="24"/>
              </w:rPr>
              <w:t>法医学系主任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教授</w:t>
            </w:r>
          </w:p>
        </w:tc>
        <w:tc>
          <w:tcPr>
            <w:tcW w:w="1103" w:type="pct"/>
            <w:shd w:val="clear" w:color="auto" w:fill="auto"/>
            <w:vAlign w:val="center"/>
            <w:tcPrChange w:id="22" w:author="cs" w:date="2022-09-05T23:55:00Z">
              <w:tcPr>
                <w:tcW w:w="1103" w:type="pct"/>
                <w:shd w:val="clear" w:color="auto" w:fill="auto"/>
                <w:vAlign w:val="center"/>
              </w:tcPr>
            </w:tcPrChange>
          </w:tcPr>
          <w:p w:rsidR="001070E9" w:rsidRDefault="001070E9">
            <w:pPr>
              <w:jc w:val="center"/>
            </w:pPr>
            <w:r>
              <w:t>13570493136</w:t>
            </w:r>
            <w:r>
              <w:rPr>
                <w:rFonts w:hint="eastAsia"/>
              </w:rPr>
              <w:t>；</w:t>
            </w:r>
          </w:p>
          <w:p w:rsidR="001070E9" w:rsidRDefault="001070E9">
            <w:pPr>
              <w:jc w:val="center"/>
              <w:rPr>
                <w:bCs/>
                <w:sz w:val="24"/>
              </w:rPr>
            </w:pPr>
            <w:r w:rsidRPr="00B8506D">
              <w:t>hzhao@163.com</w:t>
            </w:r>
            <w:r>
              <w:rPr>
                <w:rFonts w:hint="eastAsia"/>
                <w:bCs/>
                <w:sz w:val="24"/>
              </w:rPr>
              <w:t>；</w:t>
            </w:r>
          </w:p>
          <w:p w:rsidR="00B5444D" w:rsidRDefault="00B5444D">
            <w:pPr>
              <w:jc w:val="center"/>
            </w:pPr>
            <w:r>
              <w:rPr>
                <w:rFonts w:hint="eastAsia"/>
                <w:bCs/>
                <w:sz w:val="24"/>
              </w:rPr>
              <w:t>广州市中山二路</w:t>
            </w:r>
            <w:r>
              <w:rPr>
                <w:rFonts w:hint="eastAsia"/>
                <w:bCs/>
                <w:sz w:val="24"/>
              </w:rPr>
              <w:t>7</w:t>
            </w:r>
            <w:r>
              <w:rPr>
                <w:bCs/>
                <w:sz w:val="24"/>
              </w:rPr>
              <w:t>4</w:t>
            </w:r>
            <w:r>
              <w:rPr>
                <w:rFonts w:hint="eastAsia"/>
                <w:bCs/>
                <w:sz w:val="24"/>
              </w:rPr>
              <w:t>号</w:t>
            </w:r>
          </w:p>
        </w:tc>
        <w:tc>
          <w:tcPr>
            <w:tcW w:w="629" w:type="pct"/>
            <w:shd w:val="clear" w:color="auto" w:fill="auto"/>
            <w:vAlign w:val="center"/>
            <w:tcPrChange w:id="23" w:author="cs" w:date="2022-09-05T23:55:00Z">
              <w:tcPr>
                <w:tcW w:w="629" w:type="pct"/>
                <w:shd w:val="clear" w:color="auto" w:fill="auto"/>
                <w:vAlign w:val="center"/>
              </w:tcPr>
            </w:tcPrChange>
          </w:tcPr>
          <w:p w:rsidR="00B5444D" w:rsidRDefault="00B5444D" w:rsidP="00B5444D">
            <w:pPr>
              <w:jc w:val="center"/>
            </w:pPr>
            <w:r>
              <w:rPr>
                <w:rFonts w:hint="eastAsia"/>
                <w:lang w:eastAsia="zh-Hans"/>
              </w:rPr>
              <w:t>学术论文</w:t>
            </w:r>
          </w:p>
        </w:tc>
        <w:tc>
          <w:tcPr>
            <w:tcW w:w="445" w:type="pct"/>
            <w:shd w:val="clear" w:color="auto" w:fill="auto"/>
            <w:vAlign w:val="center"/>
            <w:tcPrChange w:id="24" w:author="cs" w:date="2022-09-05T23:55:00Z">
              <w:tcPr>
                <w:tcW w:w="445" w:type="pct"/>
                <w:shd w:val="clear" w:color="auto" w:fill="auto"/>
                <w:vAlign w:val="center"/>
              </w:tcPr>
            </w:tcPrChange>
          </w:tcPr>
          <w:p w:rsidR="00B5444D" w:rsidRDefault="00B5444D" w:rsidP="00B5444D">
            <w:pPr>
              <w:jc w:val="center"/>
            </w:pPr>
            <w:r>
              <w:rPr>
                <w:rFonts w:hint="eastAsia"/>
                <w:bCs/>
                <w:sz w:val="24"/>
              </w:rPr>
              <w:t>2</w:t>
            </w:r>
            <w:r>
              <w:rPr>
                <w:bCs/>
                <w:sz w:val="24"/>
              </w:rPr>
              <w:t>021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>-</w:t>
            </w:r>
            <w:r>
              <w:rPr>
                <w:bCs/>
                <w:sz w:val="24"/>
              </w:rPr>
              <w:t>2021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月</w:t>
            </w:r>
          </w:p>
        </w:tc>
      </w:tr>
      <w:tr w:rsidR="00B5444D" w:rsidDel="00B8506D" w:rsidTr="00B8506D">
        <w:trPr>
          <w:trHeight w:val="623"/>
          <w:del w:id="25" w:author="cs" w:date="2022-09-05T23:54:00Z"/>
        </w:trPr>
        <w:tc>
          <w:tcPr>
            <w:tcW w:w="276" w:type="pct"/>
            <w:shd w:val="clear" w:color="auto" w:fill="auto"/>
            <w:vAlign w:val="center"/>
          </w:tcPr>
          <w:p w:rsidR="00B5444D" w:rsidDel="00B8506D" w:rsidRDefault="00B5444D" w:rsidP="00B5444D">
            <w:pPr>
              <w:jc w:val="center"/>
              <w:rPr>
                <w:del w:id="26" w:author="cs" w:date="2022-09-05T23:54:00Z"/>
              </w:rPr>
            </w:pPr>
            <w:bookmarkStart w:id="27" w:name="_GoBack"/>
            <w:bookmarkEnd w:id="27"/>
            <w:del w:id="28" w:author="cs" w:date="2022-09-05T23:54:00Z">
              <w:r w:rsidDel="00B8506D">
                <w:rPr>
                  <w:rFonts w:hint="eastAsia"/>
                </w:rPr>
                <w:delText>3</w:delText>
              </w:r>
            </w:del>
          </w:p>
        </w:tc>
        <w:tc>
          <w:tcPr>
            <w:tcW w:w="724" w:type="pct"/>
            <w:shd w:val="clear" w:color="auto" w:fill="auto"/>
            <w:vAlign w:val="center"/>
          </w:tcPr>
          <w:p w:rsidR="00B5444D" w:rsidDel="00B8506D" w:rsidRDefault="00B5444D" w:rsidP="00B5444D">
            <w:pPr>
              <w:jc w:val="center"/>
              <w:rPr>
                <w:del w:id="29" w:author="cs" w:date="2022-09-05T23:54:00Z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5444D" w:rsidDel="00B8506D" w:rsidRDefault="00B5444D" w:rsidP="00B5444D">
            <w:pPr>
              <w:jc w:val="center"/>
              <w:rPr>
                <w:del w:id="30" w:author="cs" w:date="2022-09-05T23:54:00Z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B5444D" w:rsidDel="00B8506D" w:rsidRDefault="00B5444D" w:rsidP="00B5444D">
            <w:pPr>
              <w:jc w:val="center"/>
              <w:rPr>
                <w:del w:id="31" w:author="cs" w:date="2022-09-05T23:54:00Z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B5444D" w:rsidDel="00B8506D" w:rsidRDefault="00B5444D" w:rsidP="00B5444D">
            <w:pPr>
              <w:jc w:val="center"/>
              <w:rPr>
                <w:del w:id="32" w:author="cs" w:date="2022-09-05T23:54:00Z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B5444D" w:rsidDel="00B8506D" w:rsidRDefault="00B5444D" w:rsidP="00B5444D">
            <w:pPr>
              <w:jc w:val="center"/>
              <w:rPr>
                <w:del w:id="33" w:author="cs" w:date="2022-09-05T23:54:00Z"/>
              </w:rPr>
            </w:pPr>
          </w:p>
        </w:tc>
        <w:tc>
          <w:tcPr>
            <w:tcW w:w="1103" w:type="pct"/>
            <w:shd w:val="clear" w:color="auto" w:fill="auto"/>
            <w:vAlign w:val="center"/>
          </w:tcPr>
          <w:p w:rsidR="00B5444D" w:rsidDel="00B8506D" w:rsidRDefault="00B5444D" w:rsidP="00B5444D">
            <w:pPr>
              <w:jc w:val="center"/>
              <w:rPr>
                <w:del w:id="34" w:author="cs" w:date="2022-09-05T23:54:00Z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B5444D" w:rsidDel="00B8506D" w:rsidRDefault="00B5444D" w:rsidP="00B5444D">
            <w:pPr>
              <w:jc w:val="center"/>
              <w:rPr>
                <w:del w:id="35" w:author="cs" w:date="2022-09-05T23:54:00Z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B5444D" w:rsidDel="00B8506D" w:rsidRDefault="00B5444D" w:rsidP="00B5444D">
            <w:pPr>
              <w:jc w:val="center"/>
              <w:rPr>
                <w:del w:id="36" w:author="cs" w:date="2022-09-05T23:54:00Z"/>
              </w:rPr>
            </w:pPr>
          </w:p>
        </w:tc>
      </w:tr>
      <w:tr w:rsidR="00B5444D" w:rsidDel="00B8506D" w:rsidTr="00B8506D">
        <w:trPr>
          <w:trHeight w:val="655"/>
          <w:del w:id="37" w:author="cs" w:date="2022-09-05T23:54:00Z"/>
        </w:trPr>
        <w:tc>
          <w:tcPr>
            <w:tcW w:w="276" w:type="pct"/>
            <w:shd w:val="clear" w:color="auto" w:fill="auto"/>
            <w:vAlign w:val="center"/>
          </w:tcPr>
          <w:p w:rsidR="00B5444D" w:rsidDel="00B8506D" w:rsidRDefault="00B5444D" w:rsidP="00B5444D">
            <w:pPr>
              <w:jc w:val="center"/>
              <w:rPr>
                <w:del w:id="38" w:author="cs" w:date="2022-09-05T23:54:00Z"/>
              </w:rPr>
            </w:pPr>
            <w:del w:id="39" w:author="cs" w:date="2022-09-05T23:54:00Z">
              <w:r w:rsidDel="00B8506D">
                <w:rPr>
                  <w:rFonts w:hint="eastAsia"/>
                </w:rPr>
                <w:delText>4</w:delText>
              </w:r>
            </w:del>
          </w:p>
        </w:tc>
        <w:tc>
          <w:tcPr>
            <w:tcW w:w="724" w:type="pct"/>
            <w:shd w:val="clear" w:color="auto" w:fill="auto"/>
            <w:vAlign w:val="center"/>
          </w:tcPr>
          <w:p w:rsidR="00B5444D" w:rsidDel="00B8506D" w:rsidRDefault="00B5444D" w:rsidP="00B5444D">
            <w:pPr>
              <w:jc w:val="center"/>
              <w:rPr>
                <w:del w:id="40" w:author="cs" w:date="2022-09-05T23:54:00Z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5444D" w:rsidDel="00B8506D" w:rsidRDefault="00B5444D" w:rsidP="00B5444D">
            <w:pPr>
              <w:jc w:val="center"/>
              <w:rPr>
                <w:del w:id="41" w:author="cs" w:date="2022-09-05T23:54:00Z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B5444D" w:rsidDel="00B8506D" w:rsidRDefault="00B5444D" w:rsidP="00B5444D">
            <w:pPr>
              <w:jc w:val="center"/>
              <w:rPr>
                <w:del w:id="42" w:author="cs" w:date="2022-09-05T23:54:00Z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B5444D" w:rsidDel="00B8506D" w:rsidRDefault="00B5444D" w:rsidP="00B5444D">
            <w:pPr>
              <w:jc w:val="center"/>
              <w:rPr>
                <w:del w:id="43" w:author="cs" w:date="2022-09-05T23:54:00Z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B5444D" w:rsidDel="00B8506D" w:rsidRDefault="00B5444D" w:rsidP="00B5444D">
            <w:pPr>
              <w:jc w:val="center"/>
              <w:rPr>
                <w:del w:id="44" w:author="cs" w:date="2022-09-05T23:54:00Z"/>
              </w:rPr>
            </w:pPr>
          </w:p>
        </w:tc>
        <w:tc>
          <w:tcPr>
            <w:tcW w:w="1103" w:type="pct"/>
            <w:shd w:val="clear" w:color="auto" w:fill="auto"/>
            <w:vAlign w:val="center"/>
          </w:tcPr>
          <w:p w:rsidR="00B5444D" w:rsidDel="00B8506D" w:rsidRDefault="00B5444D" w:rsidP="00B5444D">
            <w:pPr>
              <w:jc w:val="center"/>
              <w:rPr>
                <w:del w:id="45" w:author="cs" w:date="2022-09-05T23:54:00Z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B5444D" w:rsidDel="00B8506D" w:rsidRDefault="00B5444D" w:rsidP="00B5444D">
            <w:pPr>
              <w:jc w:val="center"/>
              <w:rPr>
                <w:del w:id="46" w:author="cs" w:date="2022-09-05T23:54:00Z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B5444D" w:rsidDel="00B8506D" w:rsidRDefault="00B5444D" w:rsidP="00B5444D">
            <w:pPr>
              <w:jc w:val="center"/>
              <w:rPr>
                <w:del w:id="47" w:author="cs" w:date="2022-09-05T23:54:00Z"/>
              </w:rPr>
            </w:pPr>
          </w:p>
        </w:tc>
      </w:tr>
      <w:tr w:rsidR="00B5444D" w:rsidDel="00B8506D" w:rsidTr="00B8506D">
        <w:trPr>
          <w:trHeight w:val="623"/>
          <w:del w:id="48" w:author="cs" w:date="2022-09-05T23:54:00Z"/>
        </w:trPr>
        <w:tc>
          <w:tcPr>
            <w:tcW w:w="276" w:type="pct"/>
            <w:shd w:val="clear" w:color="auto" w:fill="auto"/>
            <w:vAlign w:val="center"/>
          </w:tcPr>
          <w:p w:rsidR="00B5444D" w:rsidDel="00B8506D" w:rsidRDefault="00B5444D" w:rsidP="00B5444D">
            <w:pPr>
              <w:jc w:val="center"/>
              <w:rPr>
                <w:del w:id="49" w:author="cs" w:date="2022-09-05T23:54:00Z"/>
              </w:rPr>
            </w:pPr>
            <w:del w:id="50" w:author="cs" w:date="2022-09-05T23:54:00Z">
              <w:r w:rsidDel="00B8506D">
                <w:rPr>
                  <w:rFonts w:hint="eastAsia"/>
                </w:rPr>
                <w:delText>5</w:delText>
              </w:r>
            </w:del>
          </w:p>
        </w:tc>
        <w:tc>
          <w:tcPr>
            <w:tcW w:w="724" w:type="pct"/>
            <w:shd w:val="clear" w:color="auto" w:fill="auto"/>
            <w:vAlign w:val="center"/>
          </w:tcPr>
          <w:p w:rsidR="00B5444D" w:rsidDel="00B8506D" w:rsidRDefault="00B5444D" w:rsidP="00B5444D">
            <w:pPr>
              <w:jc w:val="center"/>
              <w:rPr>
                <w:del w:id="51" w:author="cs" w:date="2022-09-05T23:54:00Z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5444D" w:rsidDel="00B8506D" w:rsidRDefault="00B5444D" w:rsidP="00B5444D">
            <w:pPr>
              <w:jc w:val="center"/>
              <w:rPr>
                <w:del w:id="52" w:author="cs" w:date="2022-09-05T23:54:00Z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B5444D" w:rsidDel="00B8506D" w:rsidRDefault="00B5444D" w:rsidP="00B5444D">
            <w:pPr>
              <w:jc w:val="center"/>
              <w:rPr>
                <w:del w:id="53" w:author="cs" w:date="2022-09-05T23:54:00Z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B5444D" w:rsidDel="00B8506D" w:rsidRDefault="00B5444D" w:rsidP="00B5444D">
            <w:pPr>
              <w:jc w:val="center"/>
              <w:rPr>
                <w:del w:id="54" w:author="cs" w:date="2022-09-05T23:54:00Z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B5444D" w:rsidDel="00B8506D" w:rsidRDefault="00B5444D" w:rsidP="00B5444D">
            <w:pPr>
              <w:jc w:val="center"/>
              <w:rPr>
                <w:del w:id="55" w:author="cs" w:date="2022-09-05T23:54:00Z"/>
              </w:rPr>
            </w:pPr>
          </w:p>
        </w:tc>
        <w:tc>
          <w:tcPr>
            <w:tcW w:w="1103" w:type="pct"/>
            <w:shd w:val="clear" w:color="auto" w:fill="auto"/>
            <w:vAlign w:val="center"/>
          </w:tcPr>
          <w:p w:rsidR="00B5444D" w:rsidDel="00B8506D" w:rsidRDefault="00B5444D" w:rsidP="00B5444D">
            <w:pPr>
              <w:jc w:val="center"/>
              <w:rPr>
                <w:del w:id="56" w:author="cs" w:date="2022-09-05T23:54:00Z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B5444D" w:rsidDel="00B8506D" w:rsidRDefault="00B5444D" w:rsidP="00B5444D">
            <w:pPr>
              <w:jc w:val="center"/>
              <w:rPr>
                <w:del w:id="57" w:author="cs" w:date="2022-09-05T23:54:00Z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B5444D" w:rsidDel="00B8506D" w:rsidRDefault="00B5444D" w:rsidP="00B5444D">
            <w:pPr>
              <w:jc w:val="center"/>
              <w:rPr>
                <w:del w:id="58" w:author="cs" w:date="2022-09-05T23:54:00Z"/>
              </w:rPr>
            </w:pPr>
          </w:p>
        </w:tc>
      </w:tr>
    </w:tbl>
    <w:p w:rsidR="00A300B4" w:rsidRDefault="002B2B25" w:rsidP="000D5863">
      <w:r>
        <w:rPr>
          <w:rFonts w:ascii="黑体" w:eastAsia="黑体" w:hAnsi="黑体" w:cs="黑体" w:hint="eastAsia"/>
        </w:rPr>
        <w:t>注：</w:t>
      </w:r>
      <w:r>
        <w:rPr>
          <w:rFonts w:hint="eastAsia"/>
        </w:rPr>
        <w:t>成果类型，指著作类、论文类、研究报告类或其他类。</w:t>
      </w:r>
    </w:p>
    <w:sectPr w:rsidR="00A300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s">
    <w15:presenceInfo w15:providerId="None" w15:userId="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zMDYxNDA3NDA1NDBT0lEKTi0uzszPAykwrAUAT5b8JCwAAAA="/>
    <w:docVar w:name="commondata" w:val="eyJoZGlkIjoiY2UxZTlkZGFhMzNlYWNlZGUyN2FlMThiOTE4YmU3NmIifQ=="/>
  </w:docVars>
  <w:rsids>
    <w:rsidRoot w:val="00A300B4"/>
    <w:rsid w:val="000D5863"/>
    <w:rsid w:val="001070E9"/>
    <w:rsid w:val="002B2B25"/>
    <w:rsid w:val="006C603B"/>
    <w:rsid w:val="00A10AF0"/>
    <w:rsid w:val="00A300B4"/>
    <w:rsid w:val="00B5444D"/>
    <w:rsid w:val="00B8506D"/>
    <w:rsid w:val="00BD7C69"/>
    <w:rsid w:val="00C75322"/>
    <w:rsid w:val="2ED717AC"/>
    <w:rsid w:val="68DB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08098C-D661-4AD1-BE45-1681077F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444D"/>
    <w:rPr>
      <w:sz w:val="18"/>
      <w:szCs w:val="18"/>
    </w:rPr>
  </w:style>
  <w:style w:type="character" w:customStyle="1" w:styleId="Char">
    <w:name w:val="批注框文本 Char"/>
    <w:basedOn w:val="a0"/>
    <w:link w:val="a3"/>
    <w:rsid w:val="00B5444D"/>
    <w:rPr>
      <w:rFonts w:ascii="Times New Roman" w:eastAsia="宋体" w:hAnsi="Times New Roman" w:cs="Times New Roman"/>
      <w:kern w:val="2"/>
      <w:sz w:val="18"/>
      <w:szCs w:val="18"/>
      <w:lang w:eastAsia="zh-CN"/>
    </w:rPr>
  </w:style>
  <w:style w:type="character" w:styleId="a4">
    <w:name w:val="Hyperlink"/>
    <w:basedOn w:val="a0"/>
    <w:rsid w:val="001070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934940350</dc:creator>
  <cp:lastModifiedBy>cs</cp:lastModifiedBy>
  <cp:revision>24</cp:revision>
  <dcterms:created xsi:type="dcterms:W3CDTF">2022-07-11T07:19:00Z</dcterms:created>
  <dcterms:modified xsi:type="dcterms:W3CDTF">2022-09-05T15:55:00Z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3281E226F3054C9F8F5C1903111116FE</vt:lpwstr>
  </property>
  <property fmtid="{D5CDD505-2E9C-101B-9397-08002B2CF9AE}" pid="3" name="KSOProductBuildVer">
    <vt:lpwstr>2052-11.1.0.11830</vt:lpwstr>
  </property>
</Properties>
</file>