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header4.xml" ContentType="application/vnd.openxmlformats-officedocument.wordprocessingml.header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lineRule="atLeast" w:line="560"/>
        <w:jc w:val="center"/>
        <w:rPr>
          <w:sz w:val="32"/>
          <w:szCs w:val="32"/>
        </w:rPr>
      </w:pPr>
      <w:bookmarkStart w:id="0" w:name="_Hlk492495787"/>
      <w:r>
        <w:rPr>
          <w:rFonts w:ascii="方正小标宋简体" w:cs="方正小标宋简体" w:eastAsia="方正小标宋简体" w:hAnsi="方正小标宋简体" w:hint="eastAsia"/>
          <w:bCs/>
          <w:color w:val="ff0000"/>
          <w:w w:val="90"/>
          <w:sz w:val="80"/>
          <w:szCs w:val="80"/>
        </w:rPr>
        <w:t>共青团中山大学委员会</w:t>
      </w:r>
      <w:bookmarkEnd w:id="0"/>
    </w:p>
    <w:bookmarkStart w:id="1" w:name="_Hlk492495759"/>
    <w:p>
      <w:pPr>
        <w:pStyle w:val="style0"/>
        <w:spacing w:lineRule="exact" w:line="520"/>
        <w:jc w:val="center"/>
        <w:rPr>
          <w:rFonts w:eastAsia="仿宋_GB2312"/>
          <w:sz w:val="32"/>
        </w:rPr>
      </w:pPr>
      <w:r>
        <w:rPr>
          <w:rFonts w:eastAsia="仿宋_GB2312" w:hint="eastAsia"/>
          <w:sz w:val="32"/>
          <w:szCs w:val="32"/>
        </w:rPr>
        <w:t>团发〔202</w:t>
      </w:r>
      <w:r>
        <w:rPr>
          <w:rFonts w:eastAsia="仿宋_GB2312" w:hint="default"/>
          <w:sz w:val="32"/>
          <w:szCs w:val="32"/>
        </w:rPr>
        <w:t>3</w:t>
      </w:r>
      <w:r>
        <w:rPr>
          <w:rFonts w:eastAsia="仿宋_GB2312" w:hint="eastAsia"/>
          <w:sz w:val="32"/>
          <w:szCs w:val="32"/>
        </w:rPr>
        <w:t>〕</w:t>
      </w:r>
      <w:ins w:id="0" w:author="ANA-AN00" w:date="2023-06-03T11:02:00Z">
        <w:r w:rsidR="DC03B31B">
          <w:rPr>
            <w:rFonts w:eastAsia="仿宋_GB2312" w:hint="default"/>
            <w:sz w:val="32"/>
            <w:szCs w:val="32"/>
            <w:lang w:val="en-US"/>
          </w:rPr>
          <w:t>8</w:t>
        </w:r>
      </w:ins>
      <w:ins w:id="1" w:author="ANA-AN00" w:date="2023-06-03T11:02:00Z">
        <w:r w:rsidR="FBFD1858">
          <w:rPr>
            <w:rFonts w:eastAsia="仿宋_GB2312" w:hint="default"/>
            <w:sz w:val="32"/>
            <w:szCs w:val="32"/>
            <w:lang w:val="en-US"/>
          </w:rPr>
          <w:t>5</w:t>
        </w:r>
      </w:ins>
      <w:r>
        <w:rPr>
          <w:rFonts w:eastAsia="仿宋_GB2312" w:hint="default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号</w:t>
      </w:r>
      <w:bookmarkEnd w:id="1"/>
    </w:p>
    <w:p>
      <w:pPr>
        <w:pStyle w:val="style66"/>
        <w:spacing w:lineRule="atLeast" w:line="560"/>
        <w:jc w:val="center"/>
        <w:rPr>
          <w:rFonts w:ascii="Times New Roman" w:eastAsia="方正小标宋简体"/>
          <w:sz w:val="32"/>
          <w:szCs w:val="32"/>
        </w:rPr>
      </w:pPr>
      <w:r>
        <w:rPr>
          <w:rFonts w:ascii="Times New Roman"/>
        </w:rPr>
        <w:drawing>
          <wp:inline distL="0" distT="0" distB="0" distR="0">
            <wp:extent cx="5514975" cy="381000"/>
            <wp:effectExtent l="0" t="0" r="22225" b="0"/>
            <wp:docPr id="1026" name="图片 1" descr="党委横线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514975" cy="38100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adjustRightInd w:val="false"/>
        <w:snapToGrid w:val="false"/>
        <w:spacing w:lineRule="exact" w:line="600"/>
        <w:jc w:val="center"/>
        <w:rPr>
          <w:rFonts w:ascii="方正小标宋简体" w:eastAsia="方正小标宋简体" w:hAnsi="宋体" w:hint="eastAsia"/>
          <w:color w:val="000000"/>
          <w:spacing w:val="-8"/>
          <w:sz w:val="44"/>
          <w:szCs w:val="44"/>
        </w:rPr>
      </w:pPr>
      <w:r>
        <w:rPr>
          <w:rFonts w:ascii="方正小标宋简体" w:eastAsia="方正小标宋简体" w:hAnsi="宋体" w:hint="eastAsia"/>
          <w:color w:val="000000"/>
          <w:spacing w:val="-8"/>
          <w:sz w:val="44"/>
          <w:szCs w:val="44"/>
        </w:rPr>
        <w:t>共青团中山大学委员会关于组织参加202</w:t>
      </w:r>
      <w:r>
        <w:rPr>
          <w:rFonts w:ascii="方正小标宋简体" w:eastAsia="方正小标宋简体" w:hAnsi="宋体" w:hint="default"/>
          <w:color w:val="000000"/>
          <w:spacing w:val="-8"/>
          <w:sz w:val="44"/>
          <w:szCs w:val="44"/>
        </w:rPr>
        <w:t>3</w:t>
      </w:r>
      <w:r>
        <w:rPr>
          <w:rFonts w:ascii="方正小标宋简体" w:eastAsia="方正小标宋简体" w:hAnsi="宋体" w:hint="eastAsia"/>
          <w:color w:val="000000"/>
          <w:spacing w:val="-8"/>
          <w:sz w:val="44"/>
          <w:szCs w:val="44"/>
        </w:rPr>
        <w:t>年</w:t>
      </w:r>
    </w:p>
    <w:p>
      <w:pPr>
        <w:pStyle w:val="style0"/>
        <w:adjustRightInd w:val="false"/>
        <w:snapToGrid w:val="false"/>
        <w:spacing w:lineRule="exact" w:line="600"/>
        <w:jc w:val="center"/>
        <w:rPr>
          <w:rFonts w:ascii="方正小标宋简体" w:eastAsia="方正小标宋简体" w:hAnsi="宋体" w:hint="eastAsia"/>
          <w:color w:val="000000"/>
          <w:sz w:val="44"/>
          <w:szCs w:val="44"/>
        </w:rPr>
      </w:pPr>
      <w:r>
        <w:rPr>
          <w:rFonts w:ascii="方正小标宋简体" w:eastAsia="方正小标宋简体" w:hAnsi="宋体" w:hint="eastAsia"/>
          <w:color w:val="000000"/>
          <w:sz w:val="44"/>
          <w:szCs w:val="44"/>
        </w:rPr>
        <w:t>第十</w:t>
      </w:r>
      <w:r>
        <w:rPr>
          <w:rFonts w:ascii="方正小标宋简体" w:eastAsia="方正小标宋简体" w:hAnsi="宋体" w:hint="eastAsia"/>
          <w:color w:val="000000"/>
          <w:sz w:val="44"/>
          <w:szCs w:val="44"/>
          <w:lang w:val="en-US"/>
        </w:rPr>
        <w:t>二</w:t>
      </w:r>
      <w:r>
        <w:rPr>
          <w:rFonts w:ascii="方正小标宋简体" w:eastAsia="方正小标宋简体" w:hAnsi="宋体" w:hint="eastAsia"/>
          <w:color w:val="000000"/>
          <w:sz w:val="44"/>
          <w:szCs w:val="44"/>
        </w:rPr>
        <w:t>届“赢在广州”暨粤港澳大湾区大学生</w:t>
      </w:r>
    </w:p>
    <w:p>
      <w:pPr>
        <w:pStyle w:val="style0"/>
        <w:adjustRightInd w:val="false"/>
        <w:snapToGrid w:val="false"/>
        <w:spacing w:lineRule="exact" w:line="600"/>
        <w:jc w:val="center"/>
        <w:rPr>
          <w:rFonts w:ascii="方正小标宋简体" w:eastAsia="方正小标宋简体" w:hAnsi="宋体"/>
          <w:color w:val="000000"/>
          <w:sz w:val="44"/>
          <w:szCs w:val="44"/>
        </w:rPr>
      </w:pPr>
      <w:r>
        <w:rPr>
          <w:rFonts w:ascii="方正小标宋简体" w:eastAsia="方正小标宋简体" w:hAnsi="宋体" w:hint="eastAsia"/>
          <w:color w:val="000000"/>
          <w:sz w:val="44"/>
          <w:szCs w:val="44"/>
        </w:rPr>
        <w:t>创业大赛活动的通知</w:t>
      </w:r>
    </w:p>
    <w:p>
      <w:pPr>
        <w:pStyle w:val="style28"/>
        <w:rPr/>
      </w:pPr>
    </w:p>
    <w:p>
      <w:pPr>
        <w:pStyle w:val="style0"/>
        <w:spacing w:lineRule="exact" w:line="540"/>
        <w:rPr>
          <w:rFonts w:ascii="仿宋_GB2312" w:cs="仿宋_GB2312" w:eastAsia="仿宋_GB2312" w:hAnsi="仿宋_GB2312"/>
          <w:sz w:val="32"/>
          <w:szCs w:val="32"/>
        </w:rPr>
      </w:pPr>
      <w:r>
        <w:rPr>
          <w:rFonts w:ascii="仿宋_GB2312" w:cs="仿宋_GB2312" w:eastAsia="仿宋_GB2312" w:hAnsi="仿宋_GB2312" w:hint="eastAsia"/>
          <w:sz w:val="32"/>
          <w:szCs w:val="32"/>
        </w:rPr>
        <w:t>各二级单位团组织：</w:t>
      </w:r>
    </w:p>
    <w:p>
      <w:pPr>
        <w:pStyle w:val="style0"/>
        <w:spacing w:lineRule="exact" w:line="540"/>
        <w:ind w:firstLine="640" w:firstLineChars="200"/>
        <w:rPr>
          <w:rFonts w:ascii="仿宋_GB2312" w:cs="仿宋_GB2312" w:eastAsia="仿宋_GB2312" w:hAnsi="仿宋_GB2312"/>
          <w:sz w:val="32"/>
          <w:szCs w:val="32"/>
        </w:rPr>
      </w:pPr>
      <w:r>
        <w:rPr>
          <w:rFonts w:ascii="仿宋_GB2312" w:cs="仿宋_GB2312" w:eastAsia="仿宋_GB2312" w:hAnsi="仿宋_GB2312" w:hint="eastAsia"/>
          <w:sz w:val="32"/>
          <w:szCs w:val="32"/>
        </w:rPr>
        <w:t>根据《广州市人力资源和社会保障局关于举办2023年第十二届“赢在广州”暨粤港澳大湾区大学生创业大赛活动的通知》</w:t>
      </w:r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>要求</w:t>
      </w:r>
      <w:r>
        <w:rPr>
          <w:rFonts w:ascii="仿宋_GB2312" w:cs="仿宋_GB2312" w:eastAsia="仿宋_GB2312" w:hAnsi="仿宋_GB2312" w:hint="eastAsia"/>
          <w:sz w:val="32"/>
          <w:szCs w:val="32"/>
        </w:rPr>
        <w:t>，第十</w:t>
      </w:r>
      <w:r>
        <w:rPr>
          <w:rFonts w:ascii="仿宋_GB2312" w:cs="仿宋_GB2312" w:eastAsia="仿宋_GB2312" w:hAnsi="仿宋_GB2312" w:hint="eastAsia"/>
          <w:sz w:val="32"/>
          <w:szCs w:val="32"/>
          <w:lang w:val="en-US"/>
        </w:rPr>
        <w:t>二</w:t>
      </w:r>
      <w:r>
        <w:rPr>
          <w:rFonts w:ascii="仿宋_GB2312" w:cs="仿宋_GB2312" w:eastAsia="仿宋_GB2312" w:hAnsi="仿宋_GB2312" w:hint="eastAsia"/>
          <w:sz w:val="32"/>
          <w:szCs w:val="32"/>
        </w:rPr>
        <w:t>届“赢在广州”暨粤港澳大湾区大学生创业大赛将于202</w:t>
      </w:r>
      <w:r>
        <w:rPr>
          <w:rFonts w:ascii="仿宋_GB2312" w:cs="仿宋_GB2312" w:eastAsia="仿宋_GB2312" w:hAnsi="仿宋_GB2312" w:hint="default"/>
          <w:sz w:val="32"/>
          <w:szCs w:val="32"/>
        </w:rPr>
        <w:t>3</w:t>
      </w:r>
      <w:r>
        <w:rPr>
          <w:rFonts w:ascii="仿宋_GB2312" w:cs="仿宋_GB2312" w:eastAsia="仿宋_GB2312" w:hAnsi="仿宋_GB2312" w:hint="eastAsia"/>
          <w:sz w:val="32"/>
          <w:szCs w:val="32"/>
        </w:rPr>
        <w:t>年4月-1</w:t>
      </w:r>
      <w:r>
        <w:rPr>
          <w:rFonts w:ascii="仿宋_GB2312" w:cs="仿宋_GB2312" w:eastAsia="仿宋_GB2312" w:hAnsi="仿宋_GB2312" w:hint="default"/>
          <w:sz w:val="32"/>
          <w:szCs w:val="32"/>
        </w:rPr>
        <w:t>2</w:t>
      </w:r>
      <w:r>
        <w:rPr>
          <w:rFonts w:ascii="仿宋_GB2312" w:cs="仿宋_GB2312" w:eastAsia="仿宋_GB2312" w:hAnsi="仿宋_GB2312" w:hint="eastAsia"/>
          <w:sz w:val="32"/>
          <w:szCs w:val="32"/>
        </w:rPr>
        <w:t>月举行。现将大赛通知（附件1）转发给你们，</w:t>
      </w:r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>请有意</w:t>
      </w:r>
      <w:r>
        <w:rPr>
          <w:rFonts w:ascii="仿宋_GB2312" w:cs="仿宋_GB2312" w:eastAsia="仿宋_GB2312" w:hAnsi="仿宋_GB2312" w:hint="eastAsia"/>
          <w:sz w:val="32"/>
          <w:szCs w:val="32"/>
        </w:rPr>
        <w:t>参赛</w:t>
      </w:r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>的</w:t>
      </w:r>
      <w:r>
        <w:rPr>
          <w:rFonts w:ascii="仿宋_GB2312" w:cs="仿宋_GB2312" w:eastAsia="仿宋_GB2312" w:hAnsi="仿宋_GB2312" w:hint="eastAsia"/>
          <w:sz w:val="32"/>
          <w:szCs w:val="32"/>
        </w:rPr>
        <w:t>团队</w:t>
      </w:r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>于</w:t>
      </w:r>
      <w:r>
        <w:rPr>
          <w:rFonts w:ascii="仿宋_GB2312" w:cs="仿宋_GB2312" w:eastAsia="仿宋_GB2312" w:hAnsi="仿宋_GB2312" w:hint="eastAsia"/>
          <w:sz w:val="32"/>
          <w:szCs w:val="32"/>
        </w:rPr>
        <w:t>202</w:t>
      </w:r>
      <w:r>
        <w:rPr>
          <w:rFonts w:ascii="仿宋_GB2312" w:cs="仿宋_GB2312" w:eastAsia="仿宋_GB2312" w:hAnsi="仿宋_GB2312" w:hint="default"/>
          <w:sz w:val="32"/>
          <w:szCs w:val="32"/>
        </w:rPr>
        <w:t>3</w:t>
      </w:r>
      <w:r>
        <w:rPr>
          <w:rFonts w:ascii="仿宋_GB2312" w:cs="仿宋_GB2312" w:eastAsia="仿宋_GB2312" w:hAnsi="仿宋_GB2312" w:hint="eastAsia"/>
          <w:sz w:val="32"/>
          <w:szCs w:val="32"/>
        </w:rPr>
        <w:t>年</w:t>
      </w:r>
      <w:r>
        <w:rPr>
          <w:rFonts w:ascii="仿宋_GB2312" w:cs="仿宋_GB2312" w:eastAsia="仿宋_GB2312" w:hAnsi="仿宋_GB2312" w:hint="default"/>
          <w:sz w:val="32"/>
          <w:szCs w:val="32"/>
        </w:rPr>
        <w:t>6</w:t>
      </w:r>
      <w:r>
        <w:rPr>
          <w:rFonts w:ascii="仿宋_GB2312" w:cs="仿宋_GB2312" w:eastAsia="仿宋_GB2312" w:hAnsi="仿宋_GB2312" w:hint="eastAsia"/>
          <w:sz w:val="32"/>
          <w:szCs w:val="32"/>
        </w:rPr>
        <w:t>月</w:t>
      </w:r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>8</w:t>
      </w:r>
      <w:r>
        <w:rPr>
          <w:rFonts w:ascii="仿宋_GB2312" w:cs="仿宋_GB2312" w:eastAsia="仿宋_GB2312" w:hAnsi="仿宋_GB2312" w:hint="eastAsia"/>
          <w:sz w:val="32"/>
          <w:szCs w:val="32"/>
        </w:rPr>
        <w:t>日</w:t>
      </w:r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>17</w:t>
      </w:r>
      <w:r>
        <w:rPr>
          <w:rFonts w:ascii="仿宋_GB2312" w:cs="仿宋_GB2312" w:eastAsia="仿宋_GB2312" w:hAnsi="仿宋_GB2312" w:hint="eastAsia"/>
          <w:sz w:val="32"/>
          <w:szCs w:val="32"/>
        </w:rPr>
        <w:t>：00 前提交报名创业计划书（附件2）及项目介绍 PPT 等电子版材料至</w:t>
      </w:r>
      <w:r>
        <w:rPr>
          <w:rFonts w:ascii="Times New Roman" w:eastAsia="仿宋_GB2312" w:hAnsi="Times New Roman" w:hint="eastAsia"/>
          <w:color w:val="000000"/>
          <w:spacing w:val="-8"/>
          <w:sz w:val="32"/>
          <w:szCs w:val="32"/>
          <w:lang w:val="en-US"/>
        </w:rPr>
        <w:t>zdgqt @mail.sysu.edu.cn</w:t>
      </w:r>
      <w:r>
        <w:rPr>
          <w:rFonts w:eastAsia="仿宋_GB2312" w:hint="eastAsia"/>
          <w:color w:val="000000"/>
          <w:spacing w:val="-8"/>
          <w:sz w:val="32"/>
          <w:szCs w:val="32"/>
          <w:lang w:val="en-US" w:eastAsia="zh-CN"/>
        </w:rPr>
        <w:t>。</w:t>
      </w:r>
      <w:r>
        <w:rPr>
          <w:rFonts w:ascii="仿宋_GB2312" w:cs="仿宋_GB2312" w:eastAsia="仿宋_GB2312" w:hAnsi="仿宋_GB2312" w:hint="eastAsia"/>
          <w:sz w:val="32"/>
          <w:szCs w:val="32"/>
        </w:rPr>
        <w:t>创业计划书、项目介绍 PPT 不限格式，模板</w:t>
      </w:r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>仅</w:t>
      </w:r>
      <w:r>
        <w:rPr>
          <w:rFonts w:ascii="仿宋_GB2312" w:cs="仿宋_GB2312" w:eastAsia="仿宋_GB2312" w:hAnsi="仿宋_GB2312" w:hint="eastAsia"/>
          <w:sz w:val="32"/>
          <w:szCs w:val="32"/>
        </w:rPr>
        <w:t>供参考。</w:t>
      </w:r>
    </w:p>
    <w:p>
      <w:pPr>
        <w:pStyle w:val="style94"/>
        <w:snapToGrid w:val="false"/>
        <w:spacing w:before="100" w:after="100" w:lineRule="exact" w:line="540"/>
        <w:ind w:left="1918" w:leftChars="304" w:hanging="1280" w:hangingChars="400"/>
        <w:contextualSpacing/>
        <w:rPr>
          <w:rFonts w:ascii="仿宋_GB2312" w:eastAsia="仿宋_GB2312" w:hint="eastAsia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pacing w:val="-8"/>
          <w:sz w:val="32"/>
          <w:szCs w:val="32"/>
        </w:rPr>
        <w:t>附件：</w:t>
      </w:r>
      <w:r>
        <w:rPr>
          <w:rFonts w:eastAsia="仿宋_GB2312" w:hint="eastAsia"/>
          <w:color w:val="000000"/>
          <w:spacing w:val="-8"/>
          <w:sz w:val="32"/>
          <w:szCs w:val="32"/>
          <w:lang w:val="en-US" w:eastAsia="zh-CN"/>
        </w:rPr>
        <w:t>1.</w:t>
      </w:r>
      <w:r>
        <w:rPr>
          <w:rFonts w:ascii="仿宋_GB2312" w:eastAsia="仿宋_GB2312" w:hint="eastAsia"/>
          <w:sz w:val="32"/>
          <w:szCs w:val="32"/>
        </w:rPr>
        <w:t>广州市人力资源和社会保障局关于举办2023年第十二届“赢在广州”暨粤港澳大湾区大学生创业大赛活动的通知</w:t>
      </w:r>
    </w:p>
    <w:bookmarkStart w:id="2" w:name="_GoBack"/>
    <w:bookmarkEnd w:id="2"/>
    <w:p>
      <w:pPr>
        <w:pStyle w:val="style94"/>
        <w:numPr>
          <w:ilvl w:val="0"/>
          <w:numId w:val="0"/>
        </w:numPr>
        <w:snapToGrid w:val="false"/>
        <w:spacing w:before="100" w:after="100" w:lineRule="exact" w:line="540"/>
        <w:ind w:firstLine="1600" w:firstLineChars="500"/>
        <w:contextualSpacing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  <w:lang w:val="en-US" w:eastAsia="zh-CN"/>
        </w:rPr>
        <w:t>2.</w:t>
      </w:r>
      <w:r>
        <w:rPr>
          <w:rFonts w:ascii="仿宋_GB2312" w:eastAsia="仿宋_GB2312" w:hint="eastAsia"/>
          <w:sz w:val="32"/>
          <w:szCs w:val="32"/>
        </w:rPr>
        <w:t>创业计划书参考模板</w:t>
      </w:r>
    </w:p>
    <w:p>
      <w:pPr>
        <w:pStyle w:val="style94"/>
        <w:widowControl w:val="false"/>
        <w:numPr>
          <w:ilvl w:val="0"/>
          <w:numId w:val="0"/>
        </w:numPr>
        <w:snapToGrid w:val="false"/>
        <w:spacing w:before="100" w:beforeAutospacing="true" w:after="100" w:afterAutospacing="true" w:lineRule="exact" w:line="540"/>
        <w:jc w:val="left"/>
        <w:contextualSpacing/>
        <w:rPr>
          <w:rFonts w:ascii="仿宋_GB2312" w:eastAsia="仿宋_GB2312" w:hint="eastAsia"/>
          <w:sz w:val="32"/>
          <w:szCs w:val="32"/>
        </w:rPr>
      </w:pPr>
    </w:p>
    <w:p>
      <w:pPr>
        <w:pStyle w:val="style94"/>
        <w:widowControl w:val="false"/>
        <w:numPr>
          <w:ilvl w:val="0"/>
          <w:numId w:val="0"/>
        </w:numPr>
        <w:snapToGrid w:val="false"/>
        <w:spacing w:before="100" w:beforeAutospacing="true" w:after="100" w:afterAutospacing="true" w:lineRule="exact" w:line="540"/>
        <w:jc w:val="left"/>
        <w:contextualSpacing/>
        <w:rPr>
          <w:rFonts w:ascii="仿宋_GB2312" w:eastAsia="仿宋_GB2312" w:hint="eastAsia"/>
          <w:sz w:val="32"/>
          <w:szCs w:val="32"/>
        </w:rPr>
      </w:pPr>
    </w:p>
    <w:p>
      <w:pPr>
        <w:pStyle w:val="style94"/>
        <w:widowControl w:val="false"/>
        <w:numPr>
          <w:ilvl w:val="0"/>
          <w:numId w:val="0"/>
        </w:numPr>
        <w:snapToGrid w:val="false"/>
        <w:spacing w:before="100" w:beforeAutospacing="true" w:after="100" w:afterAutospacing="true" w:lineRule="exact" w:line="540"/>
        <w:jc w:val="left"/>
        <w:contextualSpacing/>
        <w:rPr>
          <w:rFonts w:ascii="仿宋_GB2312" w:eastAsia="仿宋_GB2312" w:hint="eastAsia"/>
          <w:sz w:val="32"/>
          <w:szCs w:val="32"/>
        </w:rPr>
      </w:pPr>
    </w:p>
    <w:p>
      <w:pPr>
        <w:pStyle w:val="style94"/>
        <w:snapToGrid w:val="false"/>
        <w:spacing w:before="100" w:after="100" w:lineRule="exact" w:line="540"/>
        <w:ind w:firstLine="576"/>
        <w:jc w:val="center"/>
        <w:contextualSpacing/>
        <w:rPr>
          <w:rFonts w:ascii="Times New Roman" w:eastAsia="仿宋_GB2312" w:hAnsi="Times New Roman"/>
          <w:color w:val="000000"/>
          <w:spacing w:val="-8"/>
          <w:sz w:val="32"/>
          <w:szCs w:val="32"/>
        </w:rPr>
      </w:pPr>
      <w:r>
        <w:rPr>
          <w:rFonts w:eastAsia="仿宋_GB2312" w:hint="eastAsia"/>
          <w:color w:val="000000"/>
          <w:spacing w:val="-8"/>
          <w:sz w:val="32"/>
          <w:szCs w:val="32"/>
          <w:lang w:val="en-US" w:eastAsia="zh-CN"/>
        </w:rPr>
        <w:t xml:space="preserve">                                 </w:t>
      </w:r>
      <w:r>
        <w:rPr>
          <w:rFonts w:ascii="Times New Roman" w:eastAsia="仿宋_GB2312" w:hAnsi="Times New Roman"/>
          <w:color w:val="000000"/>
          <w:spacing w:val="-8"/>
          <w:sz w:val="32"/>
          <w:szCs w:val="32"/>
        </w:rPr>
        <w:t>共青团中山大学委员会</w:t>
      </w:r>
    </w:p>
    <w:p>
      <w:pPr>
        <w:pStyle w:val="style94"/>
        <w:snapToGrid w:val="false"/>
        <w:spacing w:before="100" w:after="100" w:lineRule="exact" w:line="540"/>
        <w:ind w:right="304" w:firstLine="576"/>
        <w:jc w:val="center"/>
        <w:contextualSpacing/>
        <w:rPr>
          <w:rFonts w:ascii="Times New Roman" w:eastAsia="仿宋_GB2312" w:hAnsi="Times New Roman"/>
          <w:color w:val="000000"/>
          <w:spacing w:val="-8"/>
          <w:sz w:val="32"/>
          <w:szCs w:val="32"/>
        </w:rPr>
      </w:pPr>
      <w:r>
        <w:rPr>
          <w:rFonts w:eastAsia="仿宋_GB2312" w:hint="eastAsia"/>
          <w:color w:val="000000"/>
          <w:spacing w:val="-8"/>
          <w:sz w:val="32"/>
          <w:szCs w:val="32"/>
          <w:lang w:val="en-US" w:eastAsia="zh-CN"/>
        </w:rPr>
        <w:t xml:space="preserve">                                   </w:t>
      </w:r>
      <w:r>
        <w:rPr>
          <w:rFonts w:ascii="Times New Roman" w:eastAsia="仿宋_GB2312" w:hAnsi="Times New Roman"/>
          <w:color w:val="000000"/>
          <w:spacing w:val="-8"/>
          <w:sz w:val="32"/>
          <w:szCs w:val="32"/>
        </w:rPr>
        <w:t>202</w:t>
      </w:r>
      <w:r>
        <w:rPr>
          <w:rFonts w:ascii="Times New Roman" w:eastAsia="仿宋_GB2312" w:hAnsi="Times New Roman" w:hint="default"/>
          <w:color w:val="000000"/>
          <w:spacing w:val="-8"/>
          <w:sz w:val="32"/>
          <w:szCs w:val="32"/>
        </w:rPr>
        <w:t>3</w:t>
      </w:r>
      <w:r>
        <w:rPr>
          <w:rFonts w:ascii="Times New Roman" w:eastAsia="仿宋_GB2312" w:hAnsi="Times New Roman"/>
          <w:color w:val="000000"/>
          <w:spacing w:val="-8"/>
          <w:sz w:val="32"/>
          <w:szCs w:val="32"/>
        </w:rPr>
        <w:t>年</w:t>
      </w:r>
      <w:r>
        <w:rPr>
          <w:rFonts w:eastAsia="仿宋_GB2312" w:hint="default"/>
          <w:color w:val="000000"/>
          <w:spacing w:val="-8"/>
          <w:sz w:val="32"/>
          <w:szCs w:val="32"/>
        </w:rPr>
        <w:t>6</w:t>
      </w:r>
      <w:r>
        <w:rPr>
          <w:rFonts w:ascii="Times New Roman" w:eastAsia="仿宋_GB2312" w:hAnsi="Times New Roman"/>
          <w:color w:val="000000"/>
          <w:spacing w:val="-8"/>
          <w:sz w:val="32"/>
          <w:szCs w:val="32"/>
        </w:rPr>
        <w:t>月</w:t>
      </w:r>
      <w:r>
        <w:rPr>
          <w:rFonts w:eastAsia="仿宋_GB2312" w:hint="default"/>
          <w:color w:val="000000"/>
          <w:spacing w:val="-8"/>
          <w:sz w:val="32"/>
          <w:szCs w:val="32"/>
        </w:rPr>
        <w:t>2</w:t>
      </w:r>
      <w:r>
        <w:rPr>
          <w:rFonts w:ascii="Times New Roman" w:eastAsia="仿宋_GB2312" w:hAnsi="Times New Roman"/>
          <w:color w:val="000000"/>
          <w:spacing w:val="-8"/>
          <w:sz w:val="32"/>
          <w:szCs w:val="32"/>
        </w:rPr>
        <w:t>日</w:t>
      </w:r>
    </w:p>
    <w:p>
      <w:pPr>
        <w:pStyle w:val="style94"/>
        <w:snapToGrid w:val="false"/>
        <w:spacing w:before="100" w:after="100" w:lineRule="exact" w:line="540"/>
        <w:ind w:right="304" w:firstLine="576"/>
        <w:jc w:val="right"/>
        <w:contextualSpacing/>
        <w:rPr>
          <w:rFonts w:ascii="Times New Roman" w:eastAsia="仿宋_GB2312" w:hAnsi="Times New Roman"/>
          <w:color w:val="000000"/>
          <w:spacing w:val="-8"/>
          <w:sz w:val="32"/>
          <w:szCs w:val="32"/>
        </w:rPr>
      </w:pPr>
    </w:p>
    <w:p>
      <w:pPr>
        <w:pStyle w:val="style94"/>
        <w:snapToGrid w:val="false"/>
        <w:spacing w:before="100" w:after="100" w:lineRule="exact" w:line="540"/>
        <w:ind w:right="304" w:firstLine="576"/>
        <w:jc w:val="both"/>
        <w:contextualSpacing/>
        <w:rPr>
          <w:rFonts w:ascii="Times New Roman" w:eastAsia="仿宋_GB2312" w:hAnsi="Times New Roman" w:hint="eastAsia"/>
          <w:color w:val="000000"/>
          <w:spacing w:val="-8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pacing w:val="-8"/>
          <w:sz w:val="32"/>
          <w:szCs w:val="32"/>
        </w:rPr>
        <w:t>（联系人：杨华岳 电话：020-84111202）</w:t>
      </w:r>
    </w:p>
    <w:p>
      <w:pPr>
        <w:pStyle w:val="style0"/>
        <w:spacing w:lineRule="exact" w:line="540"/>
        <w:jc w:val="center"/>
        <w:rPr>
          <w:rFonts w:ascii="仿宋_GB2312" w:eastAsia="仿宋_GB2312"/>
          <w:kern w:val="0"/>
          <w:sz w:val="32"/>
          <w:szCs w:val="32"/>
        </w:rPr>
      </w:pPr>
    </w:p>
    <w:sectPr>
      <w:headerReference w:type="even" r:id="rId3"/>
      <w:headerReference w:type="default" r:id="rId4"/>
      <w:footerReference w:type="default" r:id="rId5"/>
      <w:headerReference w:type="first" r:id="rId6"/>
      <w:pgSz w:w="11900" w:h="16840" w:orient="portrait"/>
      <w:pgMar w:top="1497" w:right="1406" w:bottom="1497" w:left="1463" w:header="567" w:footer="567" w:gutter="0"/>
      <w:pgNumType w:fmt="numberInDash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000247B" w:usb2="00000009" w:usb3="00000000" w:csb0="200001FF" w:csb1="00000000"/>
  </w:font>
  <w:font w:name="仿宋">
    <w:altName w:val="仿宋"/>
    <w:panose1 w:val="02010609060001010101"/>
    <w:charset w:val="86"/>
    <w:family w:val="modern"/>
    <w:pitch w:val="default"/>
    <w:sig w:usb0="800002BF" w:usb1="38CF7CFA" w:usb2="00000016" w:usb3="00000000" w:csb0="00040001" w:csb1="00000000"/>
  </w:font>
  <w:font w:name="Calibri Light">
    <w:altName w:val="Calibri Light"/>
    <w:panose1 w:val="020f0302020002030204"/>
    <w:charset w:val="00"/>
    <w:family w:val="swiss"/>
    <w:pitch w:val="default"/>
    <w:sig w:usb0="E4002EFF" w:usb1="C000247B" w:usb2="00000009" w:usb3="00000000" w:csb0="200001FF" w:csb1="00000000"/>
  </w:font>
  <w:font w:name="MingLiU">
    <w:altName w:val="PMingLiU-ExtB"/>
    <w:panose1 w:val="02010609000001010101"/>
    <w:charset w:val="88"/>
    <w:family w:val="modern"/>
    <w:pitch w:val="default"/>
    <w:sig w:usb0="00000000" w:usb1="00000000" w:usb2="00000016" w:usb3="00000000" w:csb0="00100001" w:csb1="00000000"/>
  </w:font>
  <w:font w:name="方正小标宋简体">
    <w:altName w:val="方正小标宋简体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_GB2312"/>
    <w:panose1 w:val="02010609030001010101"/>
    <w:charset w:val="86"/>
    <w:family w:val="modern"/>
    <w:pitch w:val="default"/>
    <w:sig w:usb0="00000001" w:usb1="080E0000" w:usb2="00000000" w:usb3="00000000" w:csb0="00040000" w:csb1="00000000"/>
  </w:font>
  <w:font w:name="微软雅黑">
    <w:altName w:val="微软雅黑"/>
    <w:panose1 w:val="020b0503020002020204"/>
    <w:charset w:val="86"/>
    <w:family w:val="swiss"/>
    <w:pitch w:val="default"/>
    <w:sig w:usb0="80000287" w:usb1="2ACF3C50" w:usb2="00000016" w:usb3="00000000" w:csb0="0004001F" w:csb1="00000000"/>
  </w:font>
  <w:font w:name="PMingLiU-ExtB">
    <w:altName w:val="PMingLiU-ExtB"/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3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jc w:val="center"/>
      <w:rPr>
        <w:rFonts w:ascii="宋体" w:hAnsi="宋体"/>
      </w:rPr>
    </w:pPr>
    <w:r>
      <w:rPr/>
      <mc:AlternateContent>
        <mc:Choice Requires="wps">
          <w:drawing>
            <wp:anchor distT="0" distB="0" distL="0" distR="0" simplePos="false" relativeHeight="2" behindDoc="false" locked="false" layoutInCell="true" allowOverlap="true">
              <wp:simplePos x="0" y="0"/>
              <wp:positionH relativeFrom="margin">
                <wp:align>outside</wp:align>
              </wp:positionH>
              <wp:positionV relativeFrom="paragraph">
                <wp:posOffset>-199390</wp:posOffset>
              </wp:positionV>
              <wp:extent cx="533400" cy="429895"/>
              <wp:effectExtent l="0" t="0" r="0" b="0"/>
              <wp:wrapNone/>
              <wp:docPr id="4097" name="文本框 2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533400" cy="429895"/>
                      </a:xfrm>
                      <a:prstGeom prst="rect"/>
                      <a:ln>
                        <a:noFill/>
                      </a:ln>
                    </wps:spPr>
                    <wps:txbx id="4097">
                      <w:txbxContent>
                        <w:p>
                          <w:pPr>
                            <w:pStyle w:val="style32"/>
                            <w:rPr/>
                          </w:pPr>
                          <w:r>
                            <w:rPr>
                              <w:rFonts w:ascii="宋体" w:cs="宋体" w:hAnsi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cs="宋体" w:hAnsi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cs="宋体" w:hAnsi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cs="宋体" w:hAnsi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宋体" w:cs="宋体" w:hAnsi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wrap="square">
                      <a:prstTxWarp prst="textNoShape"/>
                    </wps:bodyPr>
                  </wps:wsp>
                </a:graphicData>
              </a:graphic>
            </wp:anchor>
          </w:drawing>
        </mc:Choice>
        <mc:Fallback>
          <w:pict>
            <v:rect id="4097" filled="f" stroked="f" style="position:absolute;margin-left:0.0pt;margin-top:-15.7pt;width:42.0pt;height:33.85pt;z-index:2;mso-position-horizontal:outside;mso-position-horizontal-relative:margin;mso-position-vertical-relative:text;mso-width-relative:page;mso-height-relative:page;mso-wrap-distance-left:0.0pt;mso-wrap-distance-right:0.0pt;visibility:visible;">
              <v:stroke on="f"/>
              <v:fill/>
              <v:textbox inset="0.0pt,0.0pt,0.0pt,0.0pt">
                <w:txbxContent>
                  <w:p>
                    <w:pPr>
                      <w:pStyle w:val="style32"/>
                      <w:rPr/>
                    </w:pPr>
                    <w:r>
                      <w:rPr>
                        <w:rFonts w:ascii="宋体" w:cs="宋体" w:hAnsi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cs="宋体" w:hAnsi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cs="宋体" w:hAnsi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cs="宋体" w:hAnsi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宋体" w:cs="宋体" w:hAnsi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  <w:p>
    <w:pPr>
      <w:pStyle w:val="style0"/>
      <w:rPr>
        <w:sz w:val="2"/>
        <w:szCs w:val="2"/>
      </w:rPr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</w:p>
</w:hdr>
</file>

<file path=word/header2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pBdr>
        <w:bottom w:val="none" w:sz="0" w:space="1" w:color="auto"/>
      </w:pBdr>
      <w:jc w:val="center"/>
      <w:rPr>
        <w:rFonts w:ascii="宋体" w:cs="微软雅黑" w:hAnsi="宋体"/>
      </w:rPr>
    </w:pPr>
  </w:p>
</w:hdr>
</file>

<file path=word/header4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rStyle w:val="style4101"/>
      </w:rPr>
      <w:t>2017年职业技能大赛中职组“物联网技术应用与维护”任务书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System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trackRevision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28"/>
    <w:qFormat/>
    <w:pPr>
      <w:widowControl w:val="false"/>
      <w:jc w:val="both"/>
    </w:pPr>
    <w:rPr>
      <w:rFonts w:ascii="Times New Roman" w:cs="Times New Roman" w:eastAsia="宋体" w:hAnsi="Times New Roman"/>
      <w:kern w:val="2"/>
      <w:sz w:val="21"/>
      <w:szCs w:val="24"/>
      <w:lang w:val="en-US" w:bidi="ar-SA" w:eastAsia="zh-CN"/>
    </w:rPr>
  </w:style>
  <w:style w:type="paragraph" w:styleId="style1">
    <w:name w:val="heading 1"/>
    <w:basedOn w:val="style0"/>
    <w:next w:val="style0"/>
    <w:qFormat/>
    <w:pPr>
      <w:keepNext/>
      <w:keepLines/>
      <w:spacing w:before="340" w:after="330" w:lineRule="auto" w:line="578"/>
      <w:outlineLvl w:val="0"/>
    </w:pPr>
    <w:rPr>
      <w:rFonts w:eastAsia="仿宋"/>
      <w:b/>
      <w:kern w:val="44"/>
      <w:sz w:val="44"/>
      <w:szCs w:val="20"/>
    </w:rPr>
  </w:style>
  <w:style w:type="paragraph" w:styleId="style2">
    <w:name w:val="heading 2"/>
    <w:basedOn w:val="style0"/>
    <w:next w:val="style0"/>
    <w:qFormat/>
    <w:pPr>
      <w:keepNext/>
      <w:keepLines/>
      <w:spacing w:before="260" w:after="260" w:lineRule="auto" w:line="416"/>
      <w:outlineLvl w:val="1"/>
    </w:pPr>
    <w:rPr>
      <w:rFonts w:ascii="Calibri Light" w:eastAsia="仿宋" w:hAnsi="Calibri Light"/>
      <w:b/>
      <w:kern w:val="0"/>
      <w:sz w:val="28"/>
      <w:szCs w:val="20"/>
    </w:rPr>
  </w:style>
  <w:style w:type="paragraph" w:styleId="style3">
    <w:name w:val="heading 3"/>
    <w:basedOn w:val="style0"/>
    <w:next w:val="style0"/>
    <w:qFormat/>
    <w:pPr>
      <w:keepNext/>
      <w:keepLines/>
      <w:spacing w:before="260" w:after="260" w:lineRule="auto" w:line="412"/>
      <w:outlineLvl w:val="2"/>
    </w:pPr>
    <w:rPr>
      <w:b/>
      <w:kern w:val="0"/>
      <w:sz w:val="32"/>
      <w:szCs w:val="20"/>
    </w:rPr>
  </w:style>
  <w:style w:type="character" w:default="1" w:styleId="style65">
    <w:name w:val="Default Paragraph Font"/>
    <w:next w:val="style65"/>
    <w:qFormat/>
    <w:uiPriority w:val="1"/>
  </w:style>
  <w:style w:type="table" w:default="1" w:styleId="style105">
    <w:name w:val="Normal Table"/>
    <w:next w:val="style105"/>
    <w:qFormat/>
    <w:uiPriority w:val="99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28">
    <w:name w:val="Normal Indent"/>
    <w:basedOn w:val="style0"/>
    <w:next w:val="style28"/>
    <w:qFormat/>
    <w:pPr>
      <w:adjustRightInd w:val="false"/>
      <w:spacing w:lineRule="auto" w:line="360"/>
      <w:ind w:firstLine="420"/>
      <w:textAlignment w:val="baseline"/>
    </w:pPr>
    <w:rPr>
      <w:rFonts w:ascii="Calibri" w:hAnsi="Calibri"/>
      <w:kern w:val="0"/>
      <w:sz w:val="24"/>
    </w:rPr>
  </w:style>
  <w:style w:type="paragraph" w:styleId="style66">
    <w:name w:val="Body Text"/>
    <w:basedOn w:val="style0"/>
    <w:next w:val="style66"/>
    <w:qFormat/>
    <w:pPr>
      <w:adjustRightInd w:val="false"/>
      <w:snapToGrid w:val="false"/>
      <w:spacing w:lineRule="atLeast" w:line="500"/>
    </w:pPr>
    <w:rPr>
      <w:rFonts w:ascii="宋体"/>
      <w:bCs/>
      <w:sz w:val="28"/>
    </w:rPr>
  </w:style>
  <w:style w:type="paragraph" w:styleId="style32">
    <w:name w:val="footer"/>
    <w:basedOn w:val="style0"/>
    <w:next w:val="style32"/>
    <w:qFormat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</w:rPr>
  </w:style>
  <w:style w:type="paragraph" w:styleId="style31">
    <w:name w:val="header"/>
    <w:basedOn w:val="style0"/>
    <w:next w:val="style31"/>
    <w:qFormat/>
    <w:pPr>
      <w:pBdr>
        <w:left w:val="none" w:sz="0" w:space="4" w:color="auto"/>
        <w:right w:val="none" w:sz="0" w:space="4" w:color="auto"/>
        <w:top w:val="none" w:sz="0" w:space="1" w:color="auto"/>
        <w:bottom w:val="none" w:sz="0" w:space="1" w:color="auto"/>
      </w:pBdr>
      <w:tabs>
        <w:tab w:val="center" w:leader="none" w:pos="4153"/>
        <w:tab w:val="right" w:leader="none" w:pos="8306"/>
      </w:tabs>
      <w:snapToGrid w:val="false"/>
    </w:pPr>
    <w:rPr>
      <w:sz w:val="18"/>
    </w:rPr>
  </w:style>
  <w:style w:type="paragraph" w:styleId="style94">
    <w:name w:val="Normal (Web)"/>
    <w:basedOn w:val="style0"/>
    <w:next w:val="style94"/>
    <w:qFormat/>
    <w:pPr>
      <w:spacing w:beforeAutospacing="true" w:afterAutospacing="true"/>
      <w:jc w:val="left"/>
    </w:pPr>
    <w:rPr>
      <w:kern w:val="0"/>
      <w:sz w:val="24"/>
    </w:rPr>
  </w:style>
  <w:style w:type="table" w:styleId="style154">
    <w:name w:val="Table Grid"/>
    <w:basedOn w:val="style105"/>
    <w:next w:val="style154"/>
    <w:qFormat/>
    <w:pPr>
      <w:widowControl w:val="false"/>
      <w:jc w:val="both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customStyle="1" w:styleId="style4097">
    <w:name w:val="彩色列表 - 着色 11"/>
    <w:basedOn w:val="style0"/>
    <w:next w:val="style4097"/>
    <w:qFormat/>
    <w:pPr>
      <w:ind w:firstLine="420" w:firstLineChars="200"/>
    </w:pPr>
    <w:rPr>
      <w:rFonts w:ascii="Calibri" w:hAnsi="Calibri"/>
    </w:rPr>
  </w:style>
  <w:style w:type="paragraph" w:customStyle="1" w:styleId="style4098">
    <w:name w:val="正文文本 (4)"/>
    <w:basedOn w:val="style0"/>
    <w:next w:val="style4098"/>
    <w:qFormat/>
    <w:pPr>
      <w:shd w:val="clear" w:color="auto" w:fill="ffffff"/>
      <w:spacing w:lineRule="exact" w:line="624"/>
      <w:ind w:firstLine="600"/>
      <w:jc w:val="distribute"/>
    </w:pPr>
    <w:rPr>
      <w:rFonts w:ascii="MingLiU" w:eastAsia="MingLiU" w:hAnsi="MingLiU"/>
      <w:b/>
      <w:bCs/>
      <w:kern w:val="0"/>
      <w:sz w:val="26"/>
      <w:szCs w:val="26"/>
    </w:rPr>
  </w:style>
  <w:style w:type="paragraph" w:customStyle="1" w:styleId="style4099">
    <w:name w:val="正文文本 (5)"/>
    <w:basedOn w:val="style0"/>
    <w:next w:val="style4099"/>
    <w:qFormat/>
    <w:pPr>
      <w:shd w:val="clear" w:color="auto" w:fill="ffffff"/>
      <w:spacing w:lineRule="exact" w:line="619"/>
      <w:ind w:hanging="460"/>
      <w:jc w:val="distribute"/>
    </w:pPr>
    <w:rPr>
      <w:rFonts w:ascii="MingLiU" w:eastAsia="MingLiU" w:hAnsi="MingLiU"/>
      <w:b/>
      <w:bCs/>
      <w:spacing w:val="-10"/>
      <w:kern w:val="0"/>
      <w:sz w:val="28"/>
      <w:szCs w:val="28"/>
    </w:rPr>
  </w:style>
  <w:style w:type="paragraph" w:customStyle="1" w:styleId="style4100">
    <w:name w:val="页眉或页脚1"/>
    <w:basedOn w:val="style0"/>
    <w:next w:val="style4100"/>
    <w:qFormat/>
    <w:pPr>
      <w:shd w:val="clear" w:color="auto" w:fill="ffffff"/>
      <w:spacing w:lineRule="atLeast" w:line="0"/>
      <w:jc w:val="left"/>
    </w:pPr>
    <w:rPr>
      <w:rFonts w:ascii="MingLiU" w:eastAsia="MingLiU" w:hAnsi="MingLiU"/>
      <w:kern w:val="0"/>
      <w:sz w:val="18"/>
      <w:szCs w:val="18"/>
    </w:rPr>
  </w:style>
  <w:style w:type="character" w:customStyle="1" w:styleId="style4101">
    <w:name w:val="页眉或页脚"/>
    <w:next w:val="style4101"/>
    <w:qFormat/>
    <w:rPr>
      <w:rFonts w:ascii="MingLiU" w:cs="MingLiU" w:eastAsia="MingLiU" w:hAnsi="MingLiU"/>
      <w:color w:val="000000"/>
      <w:spacing w:val="0"/>
      <w:w w:val="100"/>
      <w:position w:val="0"/>
      <w:sz w:val="18"/>
      <w:szCs w:val="18"/>
      <w:u w:val="none"/>
      <w:lang w:val="zh-CN" w:bidi="zh-CN" w:eastAsia="zh-CN"/>
    </w:rPr>
  </w:style>
  <w:style w:type="paragraph" w:customStyle="1" w:styleId="style4102">
    <w:name w:val="列出段落1"/>
    <w:basedOn w:val="style0"/>
    <w:next w:val="style4102"/>
    <w:qFormat/>
    <w:uiPriority w:val="99"/>
    <w:pPr>
      <w:ind w:firstLine="420" w:firstLineChars="200"/>
    </w:pPr>
    <w:rPr/>
  </w:style>
  <w:style w:type="paragraph" w:customStyle="1" w:styleId="style4103">
    <w:name w:val="列出段落1_0"/>
    <w:basedOn w:val="style0"/>
    <w:next w:val="style4103"/>
    <w:qFormat/>
    <w:uiPriority w:val="99"/>
    <w:pPr>
      <w:ind w:firstLine="420" w:firstLineChars="20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9" Type="http://schemas.openxmlformats.org/officeDocument/2006/relationships/settings" Target="settings.xml"/><Relationship Id="rId5" Type="http://schemas.openxmlformats.org/officeDocument/2006/relationships/footer" Target="footer3.xml"/><Relationship Id="rId6" Type="http://schemas.openxmlformats.org/officeDocument/2006/relationships/header" Target="header4.xml"/><Relationship Id="rId7" Type="http://schemas.openxmlformats.org/officeDocument/2006/relationships/styles" Target="styles.xml"/><Relationship Id="rId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Words>372</Words>
  <Pages>2</Pages>
  <Characters>438</Characters>
  <Application>WPS Office</Application>
  <DocSecurity>0</DocSecurity>
  <Paragraphs>30</Paragraphs>
  <ScaleCrop>false</ScaleCrop>
  <LinksUpToDate>false</LinksUpToDate>
  <CharactersWithSpaces>516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2022-02-18T15:35:00Z</dcterms:created>
  <dc:creator>吴霖霖</dc:creator>
  <lastModifiedBy>ANA-AN00</lastModifiedBy>
  <lastPrinted>2023-06-02T06:38:00Z</lastPrinted>
  <dcterms:modified xsi:type="dcterms:W3CDTF">2023-06-03T03:03:00Z</dcterms:modified>
  <revision>28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70EF254B0FA949C6B516B68D6401A7EE</vt:lpwstr>
  </property>
  <property fmtid="{D5CDD505-2E9C-101B-9397-08002B2CF9AE}" pid="3" name="KSOProductBuildVer">
    <vt:lpwstr>2052-11.1.0.14309</vt:lpwstr>
  </property>
</Properties>
</file>